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CD146" w14:textId="77777777" w:rsidR="00561649" w:rsidRDefault="009974E6">
      <w:pPr>
        <w:spacing w:after="6" w:line="276" w:lineRule="auto"/>
        <w:jc w:val="center"/>
        <w:rPr>
          <w:b/>
          <w:color w:val="7FB236"/>
          <w:sz w:val="40"/>
          <w:szCs w:val="40"/>
        </w:rPr>
      </w:pPr>
      <w:r>
        <w:rPr>
          <w:b/>
          <w:color w:val="7FB236"/>
          <w:sz w:val="40"/>
          <w:szCs w:val="40"/>
        </w:rPr>
        <w:t>PACE Program Application</w:t>
      </w:r>
    </w:p>
    <w:p w14:paraId="3E654F22" w14:textId="77777777" w:rsidR="00561649" w:rsidRDefault="009974E6">
      <w:pPr>
        <w:spacing w:after="6" w:line="276" w:lineRule="auto"/>
        <w:jc w:val="center"/>
        <w:rPr>
          <w:b/>
          <w:color w:val="3E3F3A"/>
          <w:sz w:val="40"/>
          <w:szCs w:val="40"/>
        </w:rPr>
      </w:pPr>
      <w:r>
        <w:rPr>
          <w:b/>
          <w:color w:val="3E3F3A"/>
          <w:sz w:val="32"/>
          <w:szCs w:val="32"/>
        </w:rPr>
        <w:t>Property and Property Owner Information</w:t>
      </w:r>
    </w:p>
    <w:p w14:paraId="4F99A9FC" w14:textId="77777777" w:rsidR="00561649" w:rsidRDefault="00561649">
      <w:pPr>
        <w:spacing w:after="6"/>
        <w:rPr>
          <w:b/>
          <w:sz w:val="22"/>
          <w:szCs w:val="22"/>
        </w:rPr>
      </w:pPr>
    </w:p>
    <w:p w14:paraId="551B1232" w14:textId="1369774B" w:rsidR="00561649" w:rsidRDefault="009974E6" w:rsidP="00194437">
      <w:pPr>
        <w:spacing w:after="6"/>
        <w:rPr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>1.</w:t>
      </w:r>
      <w:r>
        <w:rPr>
          <w:b/>
          <w:color w:val="3E3F3A"/>
          <w:sz w:val="22"/>
          <w:szCs w:val="22"/>
        </w:rPr>
        <w:tab/>
      </w:r>
      <w:r>
        <w:rPr>
          <w:b/>
          <w:color w:val="0563C1"/>
          <w:sz w:val="22"/>
          <w:szCs w:val="22"/>
        </w:rPr>
        <w:t>Property</w:t>
      </w:r>
      <w:r w:rsidR="008871CB">
        <w:rPr>
          <w:b/>
          <w:color w:val="0563C1"/>
          <w:sz w:val="22"/>
          <w:szCs w:val="22"/>
        </w:rPr>
        <w:t>/</w:t>
      </w:r>
      <w:r>
        <w:rPr>
          <w:b/>
          <w:color w:val="0563C1"/>
          <w:sz w:val="22"/>
          <w:szCs w:val="22"/>
        </w:rPr>
        <w:t xml:space="preserve">Parcel Legal Name(s) </w:t>
      </w:r>
      <w:r>
        <w:rPr>
          <w:color w:val="3E3F3A"/>
          <w:sz w:val="22"/>
          <w:szCs w:val="22"/>
        </w:rPr>
        <w:t>(as they appear on property tax records)</w:t>
      </w:r>
    </w:p>
    <w:p w14:paraId="0A95E65A" w14:textId="7DDAE40D" w:rsidR="00561649" w:rsidRDefault="009974E6">
      <w:pPr>
        <w:spacing w:after="6"/>
        <w:rPr>
          <w:color w:val="808080"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color w:val="3E3F3A"/>
          <w:sz w:val="22"/>
          <w:szCs w:val="22"/>
        </w:rPr>
        <w:t>Parcel #:</w:t>
      </w:r>
      <w:r>
        <w:rPr>
          <w:color w:val="3E3F3A"/>
          <w:sz w:val="22"/>
          <w:szCs w:val="22"/>
        </w:rPr>
        <w:t xml:space="preserve"> </w:t>
      </w:r>
      <w:r w:rsidR="00201BAF">
        <w:rPr>
          <w:color w:val="3E3F3A"/>
          <w:sz w:val="22"/>
          <w:szCs w:val="22"/>
        </w:rPr>
        <w:tab/>
        <w:t>_______________________</w:t>
      </w:r>
    </w:p>
    <w:p w14:paraId="33B2CA89" w14:textId="3BE5E6FA" w:rsidR="00561649" w:rsidRDefault="009974E6">
      <w:pPr>
        <w:spacing w:after="6"/>
        <w:ind w:firstLine="720"/>
        <w:rPr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>Address:</w:t>
      </w:r>
      <w:r>
        <w:rPr>
          <w:color w:val="3E3F3A"/>
          <w:sz w:val="22"/>
          <w:szCs w:val="22"/>
        </w:rPr>
        <w:t xml:space="preserve"> </w:t>
      </w:r>
      <w:r w:rsidR="00201BAF">
        <w:rPr>
          <w:color w:val="3E3F3A"/>
          <w:sz w:val="22"/>
          <w:szCs w:val="22"/>
        </w:rPr>
        <w:tab/>
        <w:t>_______________________</w:t>
      </w:r>
    </w:p>
    <w:p w14:paraId="6D10BA51" w14:textId="117B2277" w:rsidR="00561649" w:rsidRDefault="009974E6">
      <w:pPr>
        <w:spacing w:after="6"/>
        <w:ind w:firstLine="720"/>
        <w:rPr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>Owner:</w:t>
      </w:r>
      <w:r>
        <w:rPr>
          <w:sz w:val="22"/>
          <w:szCs w:val="22"/>
        </w:rPr>
        <w:t xml:space="preserve"> </w:t>
      </w:r>
      <w:r w:rsidR="00201BAF">
        <w:rPr>
          <w:sz w:val="22"/>
          <w:szCs w:val="22"/>
        </w:rPr>
        <w:tab/>
      </w:r>
      <w:r w:rsidR="00201BAF">
        <w:rPr>
          <w:color w:val="3E3F3A"/>
          <w:sz w:val="22"/>
          <w:szCs w:val="22"/>
        </w:rPr>
        <w:t>_______________________</w:t>
      </w:r>
    </w:p>
    <w:p w14:paraId="35C89962" w14:textId="77777777" w:rsidR="00561649" w:rsidRDefault="00561649">
      <w:pPr>
        <w:spacing w:after="6"/>
        <w:rPr>
          <w:sz w:val="22"/>
          <w:szCs w:val="22"/>
        </w:rPr>
      </w:pPr>
    </w:p>
    <w:p w14:paraId="00F5D440" w14:textId="6A07D377" w:rsidR="00561649" w:rsidRPr="00194437" w:rsidRDefault="009974E6">
      <w:pPr>
        <w:spacing w:after="6"/>
        <w:rPr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 xml:space="preserve">2. </w:t>
      </w:r>
      <w:r>
        <w:rPr>
          <w:b/>
          <w:color w:val="3E3F3A"/>
          <w:sz w:val="22"/>
          <w:szCs w:val="22"/>
        </w:rPr>
        <w:tab/>
      </w:r>
      <w:r>
        <w:rPr>
          <w:b/>
          <w:color w:val="0563C1"/>
          <w:sz w:val="22"/>
          <w:szCs w:val="22"/>
        </w:rPr>
        <w:t xml:space="preserve">Property Type </w:t>
      </w:r>
      <w:r>
        <w:rPr>
          <w:color w:val="3E3F3A"/>
          <w:sz w:val="22"/>
          <w:szCs w:val="22"/>
        </w:rPr>
        <w:t>(</w:t>
      </w:r>
      <w:r w:rsidR="00356C16">
        <w:rPr>
          <w:color w:val="3E3F3A"/>
          <w:sz w:val="22"/>
          <w:szCs w:val="22"/>
        </w:rPr>
        <w:t xml:space="preserve">double-click to </w:t>
      </w:r>
      <w:r>
        <w:rPr>
          <w:color w:val="3E3F3A"/>
          <w:sz w:val="22"/>
          <w:szCs w:val="22"/>
        </w:rPr>
        <w:t>check all that apply)</w:t>
      </w:r>
      <w:r>
        <w:rPr>
          <w:b/>
          <w:color w:val="3E3F3A"/>
          <w:sz w:val="22"/>
          <w:szCs w:val="22"/>
        </w:rPr>
        <w:tab/>
      </w:r>
    </w:p>
    <w:p w14:paraId="71DC473B" w14:textId="5F91CDC8" w:rsidR="00561649" w:rsidRDefault="00682C16">
      <w:pPr>
        <w:spacing w:after="6"/>
        <w:ind w:firstLine="720"/>
        <w:rPr>
          <w:color w:val="3E3F3A"/>
          <w:sz w:val="22"/>
          <w:szCs w:val="22"/>
        </w:rPr>
      </w:pPr>
      <w:r w:rsidRPr="00682C16">
        <w:rPr>
          <w:b/>
          <w:color w:val="3E3F3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82C16">
        <w:rPr>
          <w:b/>
          <w:color w:val="3E3F3A"/>
          <w:sz w:val="22"/>
          <w:szCs w:val="22"/>
        </w:rPr>
        <w:instrText xml:space="preserve"> FORMCHECKBOX </w:instrText>
      </w:r>
      <w:r w:rsidR="00F13901">
        <w:rPr>
          <w:b/>
          <w:color w:val="3E3F3A"/>
          <w:sz w:val="22"/>
          <w:szCs w:val="22"/>
        </w:rPr>
      </w:r>
      <w:r w:rsidR="00F13901">
        <w:rPr>
          <w:b/>
          <w:color w:val="3E3F3A"/>
          <w:sz w:val="22"/>
          <w:szCs w:val="22"/>
        </w:rPr>
        <w:fldChar w:fldCharType="separate"/>
      </w:r>
      <w:r w:rsidRPr="00682C16">
        <w:rPr>
          <w:b/>
          <w:color w:val="3E3F3A"/>
          <w:sz w:val="22"/>
          <w:szCs w:val="22"/>
        </w:rPr>
        <w:fldChar w:fldCharType="end"/>
      </w:r>
      <w:bookmarkEnd w:id="0"/>
      <w:r w:rsidR="009974E6">
        <w:rPr>
          <w:color w:val="3E3F3A"/>
          <w:sz w:val="22"/>
          <w:szCs w:val="22"/>
        </w:rPr>
        <w:tab/>
      </w:r>
      <w:r w:rsidR="009974E6">
        <w:rPr>
          <w:b/>
          <w:color w:val="3E3F3A"/>
          <w:sz w:val="22"/>
          <w:szCs w:val="22"/>
        </w:rPr>
        <w:t>Agricultural</w:t>
      </w:r>
      <w:r w:rsidR="009974E6">
        <w:rPr>
          <w:color w:val="3E3F3A"/>
          <w:sz w:val="22"/>
          <w:szCs w:val="22"/>
        </w:rPr>
        <w:tab/>
      </w:r>
    </w:p>
    <w:p w14:paraId="2AA5942D" w14:textId="11E311B4" w:rsidR="00561649" w:rsidRDefault="00682C16">
      <w:pPr>
        <w:spacing w:after="6"/>
        <w:ind w:firstLine="720"/>
        <w:rPr>
          <w:b/>
          <w:color w:val="3E3F3A"/>
          <w:sz w:val="22"/>
          <w:szCs w:val="22"/>
        </w:rPr>
      </w:pPr>
      <w:r w:rsidRPr="00682C16">
        <w:rPr>
          <w:b/>
          <w:color w:val="3E3F3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82C16">
        <w:rPr>
          <w:b/>
          <w:color w:val="3E3F3A"/>
          <w:sz w:val="22"/>
          <w:szCs w:val="22"/>
        </w:rPr>
        <w:instrText xml:space="preserve"> FORMCHECKBOX </w:instrText>
      </w:r>
      <w:r w:rsidR="00F13901">
        <w:rPr>
          <w:b/>
          <w:color w:val="3E3F3A"/>
          <w:sz w:val="22"/>
          <w:szCs w:val="22"/>
        </w:rPr>
      </w:r>
      <w:r w:rsidR="00F13901">
        <w:rPr>
          <w:b/>
          <w:color w:val="3E3F3A"/>
          <w:sz w:val="22"/>
          <w:szCs w:val="22"/>
        </w:rPr>
        <w:fldChar w:fldCharType="separate"/>
      </w:r>
      <w:r w:rsidRPr="00682C16">
        <w:rPr>
          <w:b/>
          <w:color w:val="3E3F3A"/>
          <w:sz w:val="22"/>
          <w:szCs w:val="22"/>
        </w:rPr>
        <w:fldChar w:fldCharType="end"/>
      </w:r>
      <w:bookmarkEnd w:id="1"/>
      <w:r w:rsidR="009974E6">
        <w:rPr>
          <w:b/>
          <w:color w:val="3E3F3A"/>
          <w:sz w:val="22"/>
          <w:szCs w:val="22"/>
        </w:rPr>
        <w:tab/>
        <w:t>Commercial</w:t>
      </w:r>
      <w:r w:rsidR="00194437">
        <w:rPr>
          <w:b/>
          <w:color w:val="3E3F3A"/>
          <w:sz w:val="22"/>
          <w:szCs w:val="22"/>
        </w:rPr>
        <w:t xml:space="preserve"> </w:t>
      </w:r>
      <w:r w:rsidR="00194437" w:rsidRPr="00194437">
        <w:rPr>
          <w:bCs/>
          <w:color w:val="3E3F3A"/>
          <w:sz w:val="22"/>
          <w:szCs w:val="22"/>
        </w:rPr>
        <w:t>(including multifamily with 4 or more units)</w:t>
      </w:r>
    </w:p>
    <w:p w14:paraId="5196662D" w14:textId="27BFC98C" w:rsidR="00561649" w:rsidRPr="00682C16" w:rsidRDefault="00194437" w:rsidP="00682C16">
      <w:pPr>
        <w:pStyle w:val="ListParagraph"/>
        <w:numPr>
          <w:ilvl w:val="3"/>
          <w:numId w:val="3"/>
        </w:numPr>
        <w:spacing w:after="6"/>
        <w:rPr>
          <w:color w:val="808080"/>
          <w:sz w:val="22"/>
          <w:szCs w:val="22"/>
        </w:rPr>
      </w:pPr>
      <w:r w:rsidRPr="00682C16">
        <w:rPr>
          <w:color w:val="3E3F3A"/>
          <w:sz w:val="22"/>
          <w:szCs w:val="22"/>
        </w:rPr>
        <w:t>Type of commercial property</w:t>
      </w:r>
      <w:r w:rsidR="009974E6" w:rsidRPr="00682C16">
        <w:rPr>
          <w:color w:val="3E3F3A"/>
          <w:sz w:val="22"/>
          <w:szCs w:val="22"/>
        </w:rPr>
        <w:t xml:space="preserve"> - </w:t>
      </w:r>
      <w:r w:rsidR="00201BAF" w:rsidRPr="00682C16">
        <w:rPr>
          <w:color w:val="808080"/>
          <w:sz w:val="22"/>
          <w:szCs w:val="22"/>
        </w:rPr>
        <w:t>____________________</w:t>
      </w:r>
    </w:p>
    <w:p w14:paraId="11DAA31E" w14:textId="5B98B4C2" w:rsidR="00561649" w:rsidRDefault="00682C16">
      <w:pPr>
        <w:spacing w:after="6"/>
        <w:ind w:firstLine="720"/>
        <w:rPr>
          <w:b/>
          <w:color w:val="3E3F3A"/>
          <w:sz w:val="22"/>
          <w:szCs w:val="22"/>
        </w:rPr>
      </w:pPr>
      <w:r w:rsidRPr="00682C16">
        <w:rPr>
          <w:b/>
          <w:color w:val="3E3F3A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682C16">
        <w:rPr>
          <w:b/>
          <w:color w:val="3E3F3A"/>
          <w:sz w:val="22"/>
          <w:szCs w:val="22"/>
        </w:rPr>
        <w:instrText xml:space="preserve"> FORMCHECKBOX </w:instrText>
      </w:r>
      <w:r w:rsidR="00F13901">
        <w:rPr>
          <w:b/>
          <w:color w:val="3E3F3A"/>
          <w:sz w:val="22"/>
          <w:szCs w:val="22"/>
        </w:rPr>
      </w:r>
      <w:r w:rsidR="00F13901">
        <w:rPr>
          <w:b/>
          <w:color w:val="3E3F3A"/>
          <w:sz w:val="22"/>
          <w:szCs w:val="22"/>
        </w:rPr>
        <w:fldChar w:fldCharType="separate"/>
      </w:r>
      <w:r w:rsidRPr="00682C16">
        <w:rPr>
          <w:b/>
          <w:color w:val="3E3F3A"/>
          <w:sz w:val="22"/>
          <w:szCs w:val="22"/>
        </w:rPr>
        <w:fldChar w:fldCharType="end"/>
      </w:r>
      <w:bookmarkEnd w:id="2"/>
      <w:r w:rsidR="009974E6">
        <w:rPr>
          <w:b/>
          <w:color w:val="3E3F3A"/>
          <w:sz w:val="22"/>
          <w:szCs w:val="22"/>
        </w:rPr>
        <w:tab/>
        <w:t>Industrial</w:t>
      </w:r>
    </w:p>
    <w:p w14:paraId="0BB081E1" w14:textId="535331DD" w:rsidR="00561649" w:rsidRDefault="00682C16">
      <w:pPr>
        <w:spacing w:after="6"/>
        <w:ind w:left="720"/>
        <w:rPr>
          <w:b/>
          <w:color w:val="3E3F3A"/>
          <w:sz w:val="22"/>
          <w:szCs w:val="22"/>
        </w:rPr>
      </w:pPr>
      <w:r w:rsidRPr="00682C16">
        <w:rPr>
          <w:b/>
          <w:color w:val="3E3F3A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682C16">
        <w:rPr>
          <w:b/>
          <w:color w:val="3E3F3A"/>
          <w:sz w:val="22"/>
          <w:szCs w:val="22"/>
        </w:rPr>
        <w:instrText xml:space="preserve"> FORMCHECKBOX </w:instrText>
      </w:r>
      <w:r w:rsidR="00F13901">
        <w:rPr>
          <w:b/>
          <w:color w:val="3E3F3A"/>
          <w:sz w:val="22"/>
          <w:szCs w:val="22"/>
        </w:rPr>
      </w:r>
      <w:r w:rsidR="00F13901">
        <w:rPr>
          <w:b/>
          <w:color w:val="3E3F3A"/>
          <w:sz w:val="22"/>
          <w:szCs w:val="22"/>
        </w:rPr>
        <w:fldChar w:fldCharType="separate"/>
      </w:r>
      <w:r w:rsidRPr="00682C16">
        <w:rPr>
          <w:b/>
          <w:color w:val="3E3F3A"/>
          <w:sz w:val="22"/>
          <w:szCs w:val="22"/>
        </w:rPr>
        <w:fldChar w:fldCharType="end"/>
      </w:r>
      <w:bookmarkEnd w:id="3"/>
      <w:r w:rsidR="009974E6">
        <w:rPr>
          <w:color w:val="3E3F3A"/>
          <w:sz w:val="22"/>
          <w:szCs w:val="22"/>
        </w:rPr>
        <w:tab/>
      </w:r>
      <w:r w:rsidR="009974E6">
        <w:rPr>
          <w:b/>
          <w:color w:val="3E3F3A"/>
          <w:sz w:val="22"/>
          <w:szCs w:val="22"/>
        </w:rPr>
        <w:t>Nonprofit</w:t>
      </w:r>
    </w:p>
    <w:p w14:paraId="0D734F43" w14:textId="77777777" w:rsidR="00561649" w:rsidRDefault="00561649">
      <w:pPr>
        <w:spacing w:after="6"/>
        <w:ind w:left="720" w:firstLine="720"/>
        <w:rPr>
          <w:b/>
          <w:sz w:val="22"/>
          <w:szCs w:val="22"/>
        </w:rPr>
      </w:pPr>
    </w:p>
    <w:p w14:paraId="738CBCC7" w14:textId="50B70923" w:rsidR="00561649" w:rsidRPr="00212828" w:rsidRDefault="009974E6">
      <w:pPr>
        <w:spacing w:after="6"/>
        <w:rPr>
          <w:b/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 xml:space="preserve">3. </w:t>
      </w:r>
      <w:r>
        <w:rPr>
          <w:b/>
          <w:color w:val="3E3F3A"/>
          <w:sz w:val="22"/>
          <w:szCs w:val="22"/>
        </w:rPr>
        <w:tab/>
      </w:r>
      <w:r>
        <w:rPr>
          <w:b/>
          <w:color w:val="0563C1"/>
          <w:sz w:val="22"/>
          <w:szCs w:val="22"/>
        </w:rPr>
        <w:t xml:space="preserve">Property </w:t>
      </w:r>
      <w:r w:rsidR="00194437">
        <w:rPr>
          <w:b/>
          <w:color w:val="0563C1"/>
          <w:sz w:val="22"/>
          <w:szCs w:val="22"/>
        </w:rPr>
        <w:t xml:space="preserve">Record </w:t>
      </w:r>
      <w:r>
        <w:rPr>
          <w:b/>
          <w:color w:val="0563C1"/>
          <w:sz w:val="22"/>
          <w:szCs w:val="22"/>
        </w:rPr>
        <w:t>Owner(s) Contact Information</w:t>
      </w:r>
      <w:r>
        <w:rPr>
          <w:b/>
          <w:color w:val="3E3F3A"/>
          <w:sz w:val="22"/>
          <w:szCs w:val="22"/>
        </w:rPr>
        <w:t xml:space="preserve"> </w:t>
      </w:r>
    </w:p>
    <w:p w14:paraId="79330FBB" w14:textId="7ACAB13B" w:rsidR="00561649" w:rsidRDefault="009974E6">
      <w:pPr>
        <w:spacing w:after="6"/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tab/>
      </w:r>
      <w:r w:rsidR="00201BAF">
        <w:rPr>
          <w:color w:val="3E3F3A"/>
          <w:sz w:val="22"/>
          <w:szCs w:val="22"/>
        </w:rPr>
        <w:t xml:space="preserve"> </w:t>
      </w:r>
    </w:p>
    <w:p w14:paraId="36EF7970" w14:textId="7D1672CF" w:rsidR="00561649" w:rsidRDefault="006B7EB3">
      <w:pPr>
        <w:spacing w:after="6"/>
        <w:ind w:firstLine="720"/>
        <w:rPr>
          <w:ins w:id="4" w:author="Todd Williams" w:date="2020-05-19T14:13:00Z"/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>Property Owner/</w:t>
      </w:r>
      <w:r w:rsidR="009974E6">
        <w:rPr>
          <w:b/>
          <w:color w:val="3E3F3A"/>
          <w:sz w:val="22"/>
          <w:szCs w:val="22"/>
        </w:rPr>
        <w:t>Company</w:t>
      </w:r>
      <w:r w:rsidR="00201BAF">
        <w:rPr>
          <w:b/>
          <w:color w:val="3E3F3A"/>
          <w:sz w:val="22"/>
          <w:szCs w:val="22"/>
        </w:rPr>
        <w:t xml:space="preserve"> </w:t>
      </w:r>
      <w:r w:rsidR="009974E6">
        <w:rPr>
          <w:b/>
          <w:color w:val="3E3F3A"/>
          <w:sz w:val="22"/>
          <w:szCs w:val="22"/>
        </w:rPr>
        <w:t>Name:</w:t>
      </w:r>
      <w:r w:rsidR="005F018F">
        <w:rPr>
          <w:b/>
          <w:color w:val="3E3F3A"/>
          <w:sz w:val="22"/>
          <w:szCs w:val="22"/>
        </w:rPr>
        <w:tab/>
      </w:r>
      <w:r w:rsidR="00201BAF">
        <w:rPr>
          <w:color w:val="3E3F3A"/>
          <w:sz w:val="22"/>
          <w:szCs w:val="22"/>
        </w:rPr>
        <w:t xml:space="preserve">_______________________ </w:t>
      </w:r>
    </w:p>
    <w:p w14:paraId="2C07428B" w14:textId="64836D27" w:rsidR="006B7EB3" w:rsidRDefault="006B7EB3">
      <w:pPr>
        <w:spacing w:after="6"/>
        <w:ind w:firstLine="720"/>
        <w:rPr>
          <w:color w:val="3E3F3A"/>
          <w:sz w:val="22"/>
          <w:szCs w:val="22"/>
        </w:rPr>
      </w:pPr>
      <w:r w:rsidRPr="00201BAF">
        <w:rPr>
          <w:b/>
          <w:bCs/>
          <w:color w:val="3E3F3A"/>
          <w:sz w:val="22"/>
          <w:szCs w:val="22"/>
        </w:rPr>
        <w:t xml:space="preserve">Signatory </w:t>
      </w:r>
      <w:r>
        <w:rPr>
          <w:b/>
          <w:color w:val="3E3F3A"/>
          <w:sz w:val="22"/>
          <w:szCs w:val="22"/>
        </w:rPr>
        <w:t>Name:</w:t>
      </w:r>
      <w:r>
        <w:rPr>
          <w:color w:val="3E3F3A"/>
          <w:sz w:val="22"/>
          <w:szCs w:val="22"/>
        </w:rPr>
        <w:t xml:space="preserve"> </w:t>
      </w:r>
      <w:r>
        <w:rPr>
          <w:color w:val="3E3F3A"/>
          <w:sz w:val="22"/>
          <w:szCs w:val="22"/>
        </w:rPr>
        <w:tab/>
        <w:t>_______________________</w:t>
      </w:r>
    </w:p>
    <w:p w14:paraId="1C1284F2" w14:textId="34808F2B" w:rsidR="00561649" w:rsidRDefault="009974E6">
      <w:pPr>
        <w:spacing w:after="6"/>
        <w:ind w:firstLine="720"/>
        <w:rPr>
          <w:color w:val="808080"/>
          <w:sz w:val="22"/>
          <w:szCs w:val="22"/>
        </w:rPr>
      </w:pPr>
      <w:r>
        <w:rPr>
          <w:b/>
          <w:color w:val="3E3F3A"/>
          <w:sz w:val="22"/>
          <w:szCs w:val="22"/>
        </w:rPr>
        <w:t>Address:</w:t>
      </w:r>
      <w:r>
        <w:rPr>
          <w:color w:val="3E3F3A"/>
          <w:sz w:val="22"/>
          <w:szCs w:val="22"/>
        </w:rPr>
        <w:t xml:space="preserve"> </w:t>
      </w:r>
      <w:r w:rsidR="00201BAF">
        <w:rPr>
          <w:color w:val="3E3F3A"/>
          <w:sz w:val="22"/>
          <w:szCs w:val="22"/>
        </w:rPr>
        <w:tab/>
      </w:r>
      <w:r w:rsidR="00201BAF">
        <w:rPr>
          <w:color w:val="3E3F3A"/>
          <w:sz w:val="22"/>
          <w:szCs w:val="22"/>
        </w:rPr>
        <w:tab/>
        <w:t>_______________________</w:t>
      </w:r>
    </w:p>
    <w:p w14:paraId="0D8307CB" w14:textId="430122A9" w:rsidR="00561649" w:rsidRDefault="009974E6">
      <w:pPr>
        <w:spacing w:after="6"/>
        <w:ind w:firstLine="720"/>
        <w:rPr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>E-mail Address:</w:t>
      </w:r>
      <w:r>
        <w:rPr>
          <w:color w:val="3E3F3A"/>
          <w:sz w:val="22"/>
          <w:szCs w:val="22"/>
        </w:rPr>
        <w:t xml:space="preserve"> </w:t>
      </w:r>
      <w:r w:rsidR="00201BAF">
        <w:rPr>
          <w:color w:val="3E3F3A"/>
          <w:sz w:val="22"/>
          <w:szCs w:val="22"/>
        </w:rPr>
        <w:tab/>
        <w:t>_______________________</w:t>
      </w:r>
      <w:r>
        <w:rPr>
          <w:color w:val="3E3F3A"/>
          <w:sz w:val="22"/>
          <w:szCs w:val="22"/>
        </w:rPr>
        <w:tab/>
      </w:r>
    </w:p>
    <w:p w14:paraId="76CE9BFC" w14:textId="1D9B9685" w:rsidR="00561649" w:rsidRDefault="009974E6">
      <w:pPr>
        <w:spacing w:after="6"/>
        <w:ind w:firstLine="720"/>
        <w:rPr>
          <w:color w:val="808080"/>
          <w:sz w:val="22"/>
          <w:szCs w:val="22"/>
        </w:rPr>
      </w:pPr>
      <w:r>
        <w:rPr>
          <w:b/>
          <w:color w:val="3E3F3A"/>
          <w:sz w:val="22"/>
          <w:szCs w:val="22"/>
        </w:rPr>
        <w:t>Telephone Number:</w:t>
      </w:r>
      <w:r>
        <w:rPr>
          <w:color w:val="3E3F3A"/>
          <w:sz w:val="22"/>
          <w:szCs w:val="22"/>
        </w:rPr>
        <w:t xml:space="preserve"> </w:t>
      </w:r>
      <w:r w:rsidR="00201BAF">
        <w:rPr>
          <w:color w:val="3E3F3A"/>
          <w:sz w:val="22"/>
          <w:szCs w:val="22"/>
        </w:rPr>
        <w:tab/>
        <w:t>_______________________</w:t>
      </w:r>
    </w:p>
    <w:p w14:paraId="6F42F6F3" w14:textId="77777777" w:rsidR="00561649" w:rsidRDefault="00561649">
      <w:pPr>
        <w:spacing w:after="6"/>
        <w:ind w:firstLine="720"/>
        <w:rPr>
          <w:sz w:val="22"/>
          <w:szCs w:val="22"/>
        </w:rPr>
      </w:pPr>
    </w:p>
    <w:p w14:paraId="238A9044" w14:textId="18E6511E" w:rsidR="00561649" w:rsidRPr="00212828" w:rsidRDefault="009974E6">
      <w:pPr>
        <w:spacing w:after="6"/>
        <w:rPr>
          <w:b/>
          <w:color w:val="0563C1"/>
          <w:sz w:val="22"/>
          <w:szCs w:val="22"/>
        </w:rPr>
      </w:pPr>
      <w:r>
        <w:rPr>
          <w:b/>
          <w:color w:val="3E3F3A"/>
          <w:sz w:val="22"/>
          <w:szCs w:val="22"/>
        </w:rPr>
        <w:t xml:space="preserve">4. </w:t>
      </w:r>
      <w:r>
        <w:rPr>
          <w:b/>
          <w:color w:val="3E3F3A"/>
          <w:sz w:val="22"/>
          <w:szCs w:val="22"/>
        </w:rPr>
        <w:tab/>
      </w:r>
      <w:r>
        <w:rPr>
          <w:b/>
          <w:color w:val="0563C1"/>
          <w:sz w:val="22"/>
          <w:szCs w:val="22"/>
        </w:rPr>
        <w:t>Property Owner(s) Type</w:t>
      </w:r>
    </w:p>
    <w:p w14:paraId="15CD3E13" w14:textId="646F58D4" w:rsidR="00561649" w:rsidRDefault="009974E6" w:rsidP="008871CB">
      <w:pPr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tab/>
      </w:r>
      <w:r w:rsidR="00682C16">
        <w:rPr>
          <w:color w:val="3E3F3A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682C16"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 w:rsidR="00682C16">
        <w:rPr>
          <w:color w:val="3E3F3A"/>
          <w:sz w:val="22"/>
          <w:szCs w:val="22"/>
        </w:rPr>
        <w:fldChar w:fldCharType="end"/>
      </w:r>
      <w:bookmarkEnd w:id="5"/>
      <w:r>
        <w:rPr>
          <w:color w:val="3E3F3A"/>
          <w:sz w:val="22"/>
          <w:szCs w:val="22"/>
        </w:rPr>
        <w:tab/>
        <w:t>Individual</w:t>
      </w:r>
      <w:r>
        <w:rPr>
          <w:color w:val="3E3F3A"/>
          <w:sz w:val="22"/>
          <w:szCs w:val="22"/>
        </w:rPr>
        <w:tab/>
      </w:r>
      <w:r>
        <w:rPr>
          <w:color w:val="3E3F3A"/>
          <w:sz w:val="22"/>
          <w:szCs w:val="22"/>
        </w:rPr>
        <w:tab/>
      </w:r>
      <w:r w:rsidR="00682C16">
        <w:rPr>
          <w:color w:val="3E3F3A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682C16"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 w:rsidR="00682C16">
        <w:rPr>
          <w:color w:val="3E3F3A"/>
          <w:sz w:val="22"/>
          <w:szCs w:val="22"/>
        </w:rPr>
        <w:fldChar w:fldCharType="end"/>
      </w:r>
      <w:bookmarkEnd w:id="6"/>
      <w:r>
        <w:rPr>
          <w:color w:val="3E3F3A"/>
          <w:sz w:val="22"/>
          <w:szCs w:val="22"/>
        </w:rPr>
        <w:tab/>
        <w:t>LLP</w:t>
      </w:r>
      <w:r>
        <w:rPr>
          <w:color w:val="3E3F3A"/>
          <w:sz w:val="22"/>
          <w:szCs w:val="22"/>
        </w:rPr>
        <w:tab/>
      </w:r>
      <w:r>
        <w:rPr>
          <w:color w:val="3E3F3A"/>
          <w:sz w:val="22"/>
          <w:szCs w:val="22"/>
        </w:rPr>
        <w:tab/>
      </w:r>
      <w:r>
        <w:rPr>
          <w:color w:val="3E3F3A"/>
          <w:sz w:val="22"/>
          <w:szCs w:val="22"/>
        </w:rPr>
        <w:tab/>
      </w:r>
      <w:r w:rsidR="00682C16">
        <w:rPr>
          <w:color w:val="3E3F3A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="00682C16"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 w:rsidR="00682C16">
        <w:rPr>
          <w:color w:val="3E3F3A"/>
          <w:sz w:val="22"/>
          <w:szCs w:val="22"/>
        </w:rPr>
        <w:fldChar w:fldCharType="end"/>
      </w:r>
      <w:bookmarkEnd w:id="7"/>
      <w:r>
        <w:rPr>
          <w:color w:val="3E3F3A"/>
          <w:sz w:val="22"/>
          <w:szCs w:val="22"/>
        </w:rPr>
        <w:tab/>
        <w:t>LLC</w:t>
      </w:r>
    </w:p>
    <w:p w14:paraId="7DD3094F" w14:textId="24533675" w:rsidR="00561649" w:rsidRDefault="009974E6" w:rsidP="008871CB">
      <w:pPr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tab/>
      </w:r>
      <w:r w:rsidR="00682C16">
        <w:rPr>
          <w:color w:val="3E3F3A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682C16"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 w:rsidR="00682C16">
        <w:rPr>
          <w:color w:val="3E3F3A"/>
          <w:sz w:val="22"/>
          <w:szCs w:val="22"/>
        </w:rPr>
        <w:fldChar w:fldCharType="end"/>
      </w:r>
      <w:bookmarkEnd w:id="8"/>
      <w:r>
        <w:rPr>
          <w:color w:val="3E3F3A"/>
          <w:sz w:val="22"/>
          <w:szCs w:val="22"/>
        </w:rPr>
        <w:tab/>
        <w:t>Corporation</w:t>
      </w:r>
      <w:r>
        <w:rPr>
          <w:color w:val="3E3F3A"/>
          <w:sz w:val="22"/>
          <w:szCs w:val="22"/>
        </w:rPr>
        <w:tab/>
      </w:r>
      <w:r>
        <w:rPr>
          <w:color w:val="3E3F3A"/>
          <w:sz w:val="22"/>
          <w:szCs w:val="22"/>
        </w:rPr>
        <w:tab/>
      </w:r>
      <w:r w:rsidR="00682C16">
        <w:rPr>
          <w:color w:val="3E3F3A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682C16"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 w:rsidR="00682C16">
        <w:rPr>
          <w:color w:val="3E3F3A"/>
          <w:sz w:val="22"/>
          <w:szCs w:val="22"/>
        </w:rPr>
        <w:fldChar w:fldCharType="end"/>
      </w:r>
      <w:bookmarkEnd w:id="9"/>
      <w:r>
        <w:rPr>
          <w:color w:val="3E3F3A"/>
          <w:sz w:val="22"/>
          <w:szCs w:val="22"/>
        </w:rPr>
        <w:t xml:space="preserve"> </w:t>
      </w:r>
      <w:r>
        <w:rPr>
          <w:color w:val="3E3F3A"/>
          <w:sz w:val="22"/>
          <w:szCs w:val="22"/>
        </w:rPr>
        <w:tab/>
        <w:t>501</w:t>
      </w:r>
      <w:r w:rsidR="00194437">
        <w:rPr>
          <w:color w:val="3E3F3A"/>
          <w:sz w:val="22"/>
          <w:szCs w:val="22"/>
        </w:rPr>
        <w:t>(c)</w:t>
      </w:r>
      <w:r>
        <w:rPr>
          <w:color w:val="3E3F3A"/>
          <w:sz w:val="22"/>
          <w:szCs w:val="22"/>
        </w:rPr>
        <w:t>3</w:t>
      </w:r>
      <w:r>
        <w:rPr>
          <w:color w:val="3E3F3A"/>
          <w:sz w:val="22"/>
          <w:szCs w:val="22"/>
        </w:rPr>
        <w:tab/>
      </w:r>
      <w:r>
        <w:rPr>
          <w:color w:val="3E3F3A"/>
          <w:sz w:val="22"/>
          <w:szCs w:val="22"/>
        </w:rPr>
        <w:tab/>
      </w:r>
      <w:r>
        <w:rPr>
          <w:color w:val="3E3F3A"/>
          <w:sz w:val="22"/>
          <w:szCs w:val="22"/>
        </w:rPr>
        <w:tab/>
      </w:r>
      <w:r w:rsidR="00682C16">
        <w:rPr>
          <w:color w:val="3E3F3A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682C16"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 w:rsidR="00682C16">
        <w:rPr>
          <w:color w:val="3E3F3A"/>
          <w:sz w:val="22"/>
          <w:szCs w:val="22"/>
        </w:rPr>
        <w:fldChar w:fldCharType="end"/>
      </w:r>
      <w:bookmarkEnd w:id="10"/>
      <w:r>
        <w:rPr>
          <w:color w:val="3E3F3A"/>
          <w:sz w:val="22"/>
          <w:szCs w:val="22"/>
        </w:rPr>
        <w:tab/>
        <w:t xml:space="preserve">Other </w:t>
      </w:r>
      <w:r w:rsidR="00194437">
        <w:rPr>
          <w:color w:val="808080"/>
          <w:sz w:val="22"/>
          <w:szCs w:val="22"/>
        </w:rPr>
        <w:t>______________</w:t>
      </w:r>
    </w:p>
    <w:p w14:paraId="24191490" w14:textId="77777777" w:rsidR="00561649" w:rsidRDefault="00561649">
      <w:pPr>
        <w:spacing w:after="6"/>
        <w:rPr>
          <w:sz w:val="22"/>
          <w:szCs w:val="22"/>
        </w:rPr>
      </w:pPr>
    </w:p>
    <w:p w14:paraId="548C56D4" w14:textId="39A9D158" w:rsidR="00561649" w:rsidRPr="00212828" w:rsidRDefault="009974E6" w:rsidP="002128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"/>
        <w:rPr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 xml:space="preserve">  </w:t>
      </w:r>
      <w:r>
        <w:rPr>
          <w:b/>
          <w:color w:val="3E3F3A"/>
          <w:sz w:val="22"/>
          <w:szCs w:val="22"/>
        </w:rPr>
        <w:tab/>
      </w:r>
      <w:r>
        <w:rPr>
          <w:b/>
          <w:color w:val="0563C1"/>
          <w:sz w:val="22"/>
          <w:szCs w:val="22"/>
        </w:rPr>
        <w:t>Property Valuation</w:t>
      </w:r>
    </w:p>
    <w:p w14:paraId="26EBF522" w14:textId="11A36D75" w:rsidR="00561649" w:rsidRDefault="009974E6">
      <w:pPr>
        <w:spacing w:after="6"/>
        <w:ind w:firstLine="720"/>
        <w:rPr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>State Equalized Value (SEV):</w:t>
      </w:r>
      <w:r>
        <w:rPr>
          <w:color w:val="3E3F3A"/>
          <w:sz w:val="22"/>
          <w:szCs w:val="22"/>
        </w:rPr>
        <w:t xml:space="preserve"> </w:t>
      </w:r>
      <w:r w:rsidR="00F53ECC">
        <w:rPr>
          <w:color w:val="3E3F3A"/>
          <w:sz w:val="22"/>
          <w:szCs w:val="22"/>
        </w:rPr>
        <w:tab/>
      </w:r>
      <w:r w:rsidR="008871CB">
        <w:rPr>
          <w:color w:val="3E3F3A"/>
          <w:sz w:val="22"/>
          <w:szCs w:val="22"/>
        </w:rPr>
        <w:t>$</w:t>
      </w:r>
      <w:r w:rsidR="00201BAF">
        <w:rPr>
          <w:color w:val="3E3F3A"/>
          <w:sz w:val="22"/>
          <w:szCs w:val="22"/>
        </w:rPr>
        <w:t>______________________</w:t>
      </w:r>
    </w:p>
    <w:p w14:paraId="4527E554" w14:textId="71AD7D05" w:rsidR="00561649" w:rsidRDefault="009974E6">
      <w:pPr>
        <w:spacing w:after="6"/>
        <w:ind w:firstLine="720"/>
        <w:rPr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 xml:space="preserve">Date of SEV: </w:t>
      </w:r>
      <w:r w:rsidR="00F53ECC">
        <w:rPr>
          <w:b/>
          <w:color w:val="3E3F3A"/>
          <w:sz w:val="22"/>
          <w:szCs w:val="22"/>
        </w:rPr>
        <w:tab/>
      </w:r>
      <w:r w:rsidR="00F53ECC">
        <w:rPr>
          <w:b/>
          <w:color w:val="3E3F3A"/>
          <w:sz w:val="22"/>
          <w:szCs w:val="22"/>
        </w:rPr>
        <w:tab/>
      </w:r>
      <w:r w:rsidR="00F53ECC">
        <w:rPr>
          <w:b/>
          <w:color w:val="3E3F3A"/>
          <w:sz w:val="22"/>
          <w:szCs w:val="22"/>
        </w:rPr>
        <w:tab/>
      </w:r>
      <w:r w:rsidR="00201BAF">
        <w:rPr>
          <w:color w:val="3E3F3A"/>
          <w:sz w:val="22"/>
          <w:szCs w:val="22"/>
        </w:rPr>
        <w:t>_______________________</w:t>
      </w:r>
    </w:p>
    <w:p w14:paraId="2695A866" w14:textId="50B38288" w:rsidR="00561649" w:rsidRDefault="00F53ECC">
      <w:pPr>
        <w:spacing w:after="6"/>
        <w:ind w:firstLine="720"/>
        <w:rPr>
          <w:color w:val="808080"/>
          <w:sz w:val="22"/>
          <w:szCs w:val="22"/>
        </w:rPr>
      </w:pPr>
      <w:r>
        <w:rPr>
          <w:b/>
          <w:color w:val="3E3F3A"/>
          <w:sz w:val="22"/>
          <w:szCs w:val="22"/>
        </w:rPr>
        <w:t xml:space="preserve">Valuation </w:t>
      </w:r>
      <w:r w:rsidR="008871CB">
        <w:rPr>
          <w:b/>
          <w:color w:val="3E3F3A"/>
          <w:sz w:val="22"/>
          <w:szCs w:val="22"/>
        </w:rPr>
        <w:t>(</w:t>
      </w:r>
      <w:r>
        <w:rPr>
          <w:b/>
          <w:color w:val="3E3F3A"/>
          <w:sz w:val="22"/>
          <w:szCs w:val="22"/>
        </w:rPr>
        <w:t xml:space="preserve">per </w:t>
      </w:r>
      <w:r w:rsidR="009974E6">
        <w:rPr>
          <w:b/>
          <w:color w:val="3E3F3A"/>
          <w:sz w:val="22"/>
          <w:szCs w:val="22"/>
        </w:rPr>
        <w:t>Appraisal</w:t>
      </w:r>
      <w:r w:rsidR="008871CB">
        <w:rPr>
          <w:b/>
          <w:color w:val="3E3F3A"/>
          <w:sz w:val="22"/>
          <w:szCs w:val="22"/>
        </w:rPr>
        <w:t>)</w:t>
      </w:r>
      <w:r w:rsidR="009974E6">
        <w:rPr>
          <w:b/>
          <w:color w:val="3E3F3A"/>
          <w:sz w:val="22"/>
          <w:szCs w:val="22"/>
        </w:rPr>
        <w:t>:</w:t>
      </w:r>
      <w:r>
        <w:rPr>
          <w:b/>
          <w:color w:val="3E3F3A"/>
          <w:sz w:val="22"/>
          <w:szCs w:val="22"/>
        </w:rPr>
        <w:tab/>
      </w:r>
      <w:r w:rsidR="008871CB" w:rsidRPr="008871CB">
        <w:rPr>
          <w:bCs/>
          <w:color w:val="3E3F3A"/>
          <w:sz w:val="22"/>
          <w:szCs w:val="22"/>
        </w:rPr>
        <w:t>$</w:t>
      </w:r>
      <w:r w:rsidR="00201BAF">
        <w:rPr>
          <w:color w:val="3E3F3A"/>
          <w:sz w:val="22"/>
          <w:szCs w:val="22"/>
        </w:rPr>
        <w:t>______________________</w:t>
      </w:r>
    </w:p>
    <w:p w14:paraId="566A2593" w14:textId="4BA26799" w:rsidR="00561649" w:rsidRDefault="009974E6">
      <w:pPr>
        <w:spacing w:after="6"/>
        <w:ind w:firstLine="720"/>
        <w:rPr>
          <w:sz w:val="22"/>
          <w:szCs w:val="22"/>
        </w:rPr>
      </w:pPr>
      <w:r>
        <w:rPr>
          <w:b/>
          <w:color w:val="3E3F3A"/>
          <w:sz w:val="22"/>
          <w:szCs w:val="22"/>
        </w:rPr>
        <w:t>Date of Appraisal:</w:t>
      </w:r>
      <w:r>
        <w:rPr>
          <w:sz w:val="22"/>
          <w:szCs w:val="22"/>
        </w:rPr>
        <w:t xml:space="preserve">   </w:t>
      </w:r>
      <w:r w:rsidR="00F53ECC">
        <w:rPr>
          <w:sz w:val="22"/>
          <w:szCs w:val="22"/>
        </w:rPr>
        <w:tab/>
      </w:r>
      <w:r w:rsidR="00F53ECC">
        <w:rPr>
          <w:sz w:val="22"/>
          <w:szCs w:val="22"/>
        </w:rPr>
        <w:tab/>
      </w:r>
      <w:r w:rsidR="00201BAF">
        <w:rPr>
          <w:color w:val="3E3F3A"/>
          <w:sz w:val="22"/>
          <w:szCs w:val="22"/>
        </w:rPr>
        <w:t>_______________________</w:t>
      </w:r>
    </w:p>
    <w:p w14:paraId="41304E0C" w14:textId="77777777" w:rsidR="00561649" w:rsidRDefault="0056164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2"/>
          <w:szCs w:val="22"/>
        </w:rPr>
      </w:pPr>
    </w:p>
    <w:p w14:paraId="2457BBAE" w14:textId="12932544" w:rsidR="00561649" w:rsidRPr="00212828" w:rsidRDefault="009974E6" w:rsidP="002128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"/>
        <w:rPr>
          <w:color w:val="3E3F3A"/>
          <w:sz w:val="22"/>
          <w:szCs w:val="22"/>
        </w:rPr>
      </w:pPr>
      <w:r>
        <w:rPr>
          <w:b/>
          <w:color w:val="0563C1"/>
          <w:sz w:val="22"/>
          <w:szCs w:val="22"/>
        </w:rPr>
        <w:t>Existing Liens Against Property</w:t>
      </w:r>
      <w:r>
        <w:rPr>
          <w:b/>
          <w:color w:val="3E3F3A"/>
          <w:sz w:val="22"/>
          <w:szCs w:val="22"/>
        </w:rPr>
        <w:t xml:space="preserve"> </w:t>
      </w:r>
      <w:r>
        <w:rPr>
          <w:color w:val="3E3F3A"/>
          <w:sz w:val="22"/>
          <w:szCs w:val="22"/>
        </w:rPr>
        <w:t>(tax, special assessment, water or sewer charges, etc.)</w:t>
      </w:r>
    </w:p>
    <w:tbl>
      <w:tblPr>
        <w:tblStyle w:val="a"/>
        <w:tblW w:w="9000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3240"/>
      </w:tblGrid>
      <w:tr w:rsidR="00561649" w14:paraId="0555B7DB" w14:textId="77777777">
        <w:tc>
          <w:tcPr>
            <w:tcW w:w="2880" w:type="dxa"/>
          </w:tcPr>
          <w:p w14:paraId="54C7BB88" w14:textId="77777777" w:rsidR="00561649" w:rsidRDefault="009974E6">
            <w:pPr>
              <w:spacing w:after="6"/>
              <w:jc w:val="both"/>
              <w:rPr>
                <w:b/>
                <w:color w:val="3E3F3A"/>
                <w:sz w:val="22"/>
                <w:szCs w:val="22"/>
              </w:rPr>
            </w:pPr>
            <w:r>
              <w:rPr>
                <w:b/>
                <w:color w:val="3E3F3A"/>
                <w:sz w:val="22"/>
                <w:szCs w:val="22"/>
              </w:rPr>
              <w:t>Amount</w:t>
            </w:r>
          </w:p>
        </w:tc>
        <w:tc>
          <w:tcPr>
            <w:tcW w:w="2880" w:type="dxa"/>
          </w:tcPr>
          <w:p w14:paraId="0D722886" w14:textId="77777777" w:rsidR="00561649" w:rsidRDefault="009974E6">
            <w:pPr>
              <w:spacing w:after="6"/>
              <w:jc w:val="both"/>
              <w:rPr>
                <w:b/>
                <w:color w:val="3E3F3A"/>
                <w:sz w:val="22"/>
                <w:szCs w:val="22"/>
              </w:rPr>
            </w:pPr>
            <w:r>
              <w:rPr>
                <w:b/>
                <w:color w:val="3E3F3A"/>
                <w:sz w:val="22"/>
                <w:szCs w:val="22"/>
              </w:rPr>
              <w:t>Type</w:t>
            </w:r>
          </w:p>
        </w:tc>
        <w:tc>
          <w:tcPr>
            <w:tcW w:w="3240" w:type="dxa"/>
          </w:tcPr>
          <w:p w14:paraId="6F896788" w14:textId="77777777" w:rsidR="00561649" w:rsidRDefault="009974E6">
            <w:pPr>
              <w:spacing w:after="6"/>
              <w:jc w:val="both"/>
              <w:rPr>
                <w:b/>
                <w:color w:val="3E3F3A"/>
                <w:sz w:val="22"/>
                <w:szCs w:val="22"/>
              </w:rPr>
            </w:pPr>
            <w:r>
              <w:rPr>
                <w:b/>
                <w:color w:val="3E3F3A"/>
                <w:sz w:val="22"/>
                <w:szCs w:val="22"/>
              </w:rPr>
              <w:t>End Date</w:t>
            </w:r>
          </w:p>
        </w:tc>
      </w:tr>
      <w:tr w:rsidR="00561649" w14:paraId="5CC2B540" w14:textId="77777777">
        <w:tc>
          <w:tcPr>
            <w:tcW w:w="2880" w:type="dxa"/>
          </w:tcPr>
          <w:p w14:paraId="447B1251" w14:textId="35DDA03D" w:rsidR="00561649" w:rsidRDefault="009974E6">
            <w:pPr>
              <w:spacing w:after="6"/>
              <w:jc w:val="both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3E3F3A"/>
                <w:sz w:val="22"/>
                <w:szCs w:val="22"/>
              </w:rPr>
              <w:t>$</w:t>
            </w:r>
            <w:r>
              <w:rPr>
                <w:b/>
                <w:color w:val="808080"/>
                <w:sz w:val="22"/>
                <w:szCs w:val="22"/>
              </w:rPr>
              <w:t xml:space="preserve"> </w:t>
            </w:r>
            <w:r w:rsidR="00F53ECC">
              <w:rPr>
                <w:color w:val="3E3F3A"/>
                <w:sz w:val="22"/>
                <w:szCs w:val="22"/>
              </w:rPr>
              <w:t>_____________________</w:t>
            </w:r>
          </w:p>
        </w:tc>
        <w:tc>
          <w:tcPr>
            <w:tcW w:w="2880" w:type="dxa"/>
          </w:tcPr>
          <w:p w14:paraId="407A8B63" w14:textId="7B0CA146" w:rsidR="00561649" w:rsidRDefault="00F53ECC">
            <w:pPr>
              <w:spacing w:after="6"/>
              <w:jc w:val="both"/>
              <w:rPr>
                <w:b/>
                <w:color w:val="808080"/>
                <w:sz w:val="22"/>
                <w:szCs w:val="22"/>
              </w:rPr>
            </w:pPr>
            <w:r>
              <w:rPr>
                <w:color w:val="3E3F3A"/>
                <w:sz w:val="22"/>
                <w:szCs w:val="22"/>
              </w:rPr>
              <w:t>_____________________</w:t>
            </w:r>
          </w:p>
        </w:tc>
        <w:tc>
          <w:tcPr>
            <w:tcW w:w="3240" w:type="dxa"/>
          </w:tcPr>
          <w:p w14:paraId="38422643" w14:textId="60F14996" w:rsidR="00561649" w:rsidRDefault="00F53ECC">
            <w:pPr>
              <w:spacing w:after="6"/>
              <w:jc w:val="both"/>
              <w:rPr>
                <w:b/>
                <w:color w:val="808080"/>
                <w:sz w:val="22"/>
                <w:szCs w:val="22"/>
              </w:rPr>
            </w:pPr>
            <w:r>
              <w:rPr>
                <w:color w:val="3E3F3A"/>
                <w:sz w:val="22"/>
                <w:szCs w:val="22"/>
              </w:rPr>
              <w:t>_____________________</w:t>
            </w:r>
          </w:p>
        </w:tc>
      </w:tr>
      <w:tr w:rsidR="00561649" w14:paraId="6D7AC661" w14:textId="77777777">
        <w:tc>
          <w:tcPr>
            <w:tcW w:w="2880" w:type="dxa"/>
          </w:tcPr>
          <w:p w14:paraId="34B03B15" w14:textId="31D95CF5" w:rsidR="00561649" w:rsidRDefault="009974E6">
            <w:pPr>
              <w:spacing w:after="6"/>
              <w:jc w:val="both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color w:val="3E3F3A"/>
                <w:sz w:val="22"/>
                <w:szCs w:val="22"/>
              </w:rPr>
              <w:t>$</w:t>
            </w:r>
            <w:r>
              <w:rPr>
                <w:b/>
                <w:color w:val="808080"/>
                <w:sz w:val="22"/>
                <w:szCs w:val="22"/>
              </w:rPr>
              <w:t xml:space="preserve"> </w:t>
            </w:r>
            <w:r w:rsidR="00F53ECC">
              <w:rPr>
                <w:color w:val="3E3F3A"/>
                <w:sz w:val="22"/>
                <w:szCs w:val="22"/>
              </w:rPr>
              <w:t>_____________________</w:t>
            </w:r>
          </w:p>
        </w:tc>
        <w:tc>
          <w:tcPr>
            <w:tcW w:w="2880" w:type="dxa"/>
          </w:tcPr>
          <w:p w14:paraId="67D75E82" w14:textId="202C655A" w:rsidR="00561649" w:rsidRDefault="00F53ECC">
            <w:pPr>
              <w:spacing w:after="6"/>
              <w:jc w:val="both"/>
              <w:rPr>
                <w:b/>
                <w:color w:val="808080"/>
                <w:sz w:val="22"/>
                <w:szCs w:val="22"/>
              </w:rPr>
            </w:pPr>
            <w:r>
              <w:rPr>
                <w:color w:val="3E3F3A"/>
                <w:sz w:val="22"/>
                <w:szCs w:val="22"/>
              </w:rPr>
              <w:t>_____________________</w:t>
            </w:r>
          </w:p>
        </w:tc>
        <w:tc>
          <w:tcPr>
            <w:tcW w:w="3240" w:type="dxa"/>
          </w:tcPr>
          <w:p w14:paraId="4C517ED0" w14:textId="7C609BDC" w:rsidR="00561649" w:rsidRDefault="00F53ECC">
            <w:pPr>
              <w:spacing w:after="6"/>
              <w:jc w:val="both"/>
              <w:rPr>
                <w:b/>
                <w:color w:val="808080"/>
                <w:sz w:val="22"/>
                <w:szCs w:val="22"/>
              </w:rPr>
            </w:pPr>
            <w:r>
              <w:rPr>
                <w:color w:val="3E3F3A"/>
                <w:sz w:val="22"/>
                <w:szCs w:val="22"/>
              </w:rPr>
              <w:t>_____________________</w:t>
            </w:r>
          </w:p>
        </w:tc>
      </w:tr>
    </w:tbl>
    <w:p w14:paraId="5CF4B4D4" w14:textId="77777777" w:rsidR="00561649" w:rsidRDefault="00561649">
      <w:pPr>
        <w:spacing w:after="6"/>
        <w:ind w:left="720"/>
        <w:jc w:val="both"/>
        <w:rPr>
          <w:b/>
          <w:sz w:val="22"/>
          <w:szCs w:val="22"/>
        </w:rPr>
      </w:pPr>
    </w:p>
    <w:p w14:paraId="32CA2253" w14:textId="4B7D746B" w:rsidR="00561649" w:rsidRDefault="009974E6">
      <w:pPr>
        <w:spacing w:after="6"/>
        <w:ind w:firstLine="360"/>
        <w:jc w:val="both"/>
        <w:rPr>
          <w:sz w:val="22"/>
          <w:szCs w:val="22"/>
        </w:rPr>
      </w:pPr>
      <w:r>
        <w:rPr>
          <w:b/>
          <w:color w:val="3E3F3A"/>
          <w:sz w:val="22"/>
          <w:szCs w:val="22"/>
        </w:rPr>
        <w:t>Total Dollar Amount of Liens Against Property:</w:t>
      </w:r>
      <w:r>
        <w:rPr>
          <w:b/>
          <w:sz w:val="22"/>
          <w:szCs w:val="22"/>
        </w:rPr>
        <w:t xml:space="preserve"> </w:t>
      </w:r>
      <w:r w:rsidR="005F018F">
        <w:rPr>
          <w:b/>
          <w:sz w:val="22"/>
          <w:szCs w:val="22"/>
        </w:rPr>
        <w:t>$</w:t>
      </w:r>
      <w:r w:rsidR="004067E1">
        <w:rPr>
          <w:color w:val="3E3F3A"/>
          <w:sz w:val="22"/>
          <w:szCs w:val="22"/>
        </w:rPr>
        <w:t>__________________</w:t>
      </w:r>
    </w:p>
    <w:p w14:paraId="0F93A6EB" w14:textId="77777777" w:rsidR="00561649" w:rsidRDefault="00561649">
      <w:pPr>
        <w:spacing w:after="6"/>
        <w:rPr>
          <w:b/>
          <w:sz w:val="22"/>
          <w:szCs w:val="22"/>
        </w:rPr>
      </w:pPr>
    </w:p>
    <w:p w14:paraId="2E0EF70A" w14:textId="084AC721" w:rsidR="00561649" w:rsidRPr="00212828" w:rsidRDefault="009974E6" w:rsidP="002128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"/>
        <w:rPr>
          <w:color w:val="0563C1"/>
          <w:sz w:val="22"/>
          <w:szCs w:val="22"/>
        </w:rPr>
      </w:pPr>
      <w:r>
        <w:rPr>
          <w:b/>
          <w:color w:val="0563C1"/>
          <w:sz w:val="22"/>
          <w:szCs w:val="22"/>
        </w:rPr>
        <w:t>Balance of Any Mortgage(s):</w:t>
      </w:r>
      <w:r w:rsidRPr="00212828">
        <w:rPr>
          <w:b/>
          <w:sz w:val="22"/>
          <w:szCs w:val="22"/>
        </w:rPr>
        <w:tab/>
      </w:r>
      <w:r w:rsidRPr="00212828">
        <w:rPr>
          <w:b/>
          <w:sz w:val="22"/>
          <w:szCs w:val="22"/>
        </w:rPr>
        <w:tab/>
      </w:r>
      <w:r w:rsidRPr="00212828">
        <w:rPr>
          <w:b/>
          <w:sz w:val="22"/>
          <w:szCs w:val="22"/>
        </w:rPr>
        <w:tab/>
      </w:r>
      <w:r w:rsidRPr="00212828">
        <w:rPr>
          <w:b/>
          <w:sz w:val="22"/>
          <w:szCs w:val="22"/>
        </w:rPr>
        <w:tab/>
      </w:r>
    </w:p>
    <w:tbl>
      <w:tblPr>
        <w:tblStyle w:val="a0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561649" w14:paraId="019BB214" w14:textId="77777777">
        <w:tc>
          <w:tcPr>
            <w:tcW w:w="3116" w:type="dxa"/>
          </w:tcPr>
          <w:p w14:paraId="0F281779" w14:textId="77777777" w:rsidR="00561649" w:rsidRDefault="009974E6">
            <w:pPr>
              <w:spacing w:after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3117" w:type="dxa"/>
          </w:tcPr>
          <w:p w14:paraId="10193276" w14:textId="77777777" w:rsidR="00561649" w:rsidRDefault="009974E6">
            <w:pPr>
              <w:spacing w:after="6"/>
              <w:rPr>
                <w:b/>
                <w:color w:val="3E3F3A"/>
                <w:sz w:val="22"/>
                <w:szCs w:val="22"/>
              </w:rPr>
            </w:pPr>
            <w:r>
              <w:rPr>
                <w:b/>
                <w:color w:val="3E3F3A"/>
                <w:sz w:val="22"/>
                <w:szCs w:val="22"/>
              </w:rPr>
              <w:t>Amount of Mortgage</w:t>
            </w:r>
          </w:p>
        </w:tc>
        <w:tc>
          <w:tcPr>
            <w:tcW w:w="3117" w:type="dxa"/>
          </w:tcPr>
          <w:p w14:paraId="31B18081" w14:textId="77777777" w:rsidR="00561649" w:rsidRDefault="009974E6">
            <w:pPr>
              <w:spacing w:after="6"/>
              <w:rPr>
                <w:b/>
                <w:color w:val="3E3F3A"/>
                <w:sz w:val="22"/>
                <w:szCs w:val="22"/>
              </w:rPr>
            </w:pPr>
            <w:r>
              <w:rPr>
                <w:b/>
                <w:color w:val="3E3F3A"/>
                <w:sz w:val="22"/>
                <w:szCs w:val="22"/>
              </w:rPr>
              <w:t>Name of Mortgage Holder</w:t>
            </w:r>
          </w:p>
        </w:tc>
      </w:tr>
      <w:tr w:rsidR="00561649" w14:paraId="50360378" w14:textId="77777777">
        <w:tc>
          <w:tcPr>
            <w:tcW w:w="3116" w:type="dxa"/>
          </w:tcPr>
          <w:p w14:paraId="4D0B5B3E" w14:textId="021D73DB" w:rsidR="00561649" w:rsidRDefault="009974E6">
            <w:pPr>
              <w:spacing w:after="6"/>
              <w:rPr>
                <w:b/>
                <w:color w:val="3E3F3A"/>
                <w:sz w:val="22"/>
                <w:szCs w:val="22"/>
              </w:rPr>
            </w:pPr>
            <w:r>
              <w:rPr>
                <w:b/>
                <w:color w:val="3E3F3A"/>
                <w:sz w:val="22"/>
                <w:szCs w:val="22"/>
              </w:rPr>
              <w:t>Mortgage</w:t>
            </w:r>
          </w:p>
        </w:tc>
        <w:tc>
          <w:tcPr>
            <w:tcW w:w="3117" w:type="dxa"/>
          </w:tcPr>
          <w:p w14:paraId="47B83948" w14:textId="37FFA2DA" w:rsidR="00561649" w:rsidRDefault="009974E6">
            <w:pPr>
              <w:spacing w:after="6"/>
              <w:rPr>
                <w:b/>
                <w:sz w:val="22"/>
                <w:szCs w:val="22"/>
              </w:rPr>
            </w:pPr>
            <w:r>
              <w:rPr>
                <w:b/>
                <w:color w:val="3E3F3A"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82C16">
              <w:rPr>
                <w:color w:val="3E3F3A"/>
                <w:sz w:val="22"/>
                <w:szCs w:val="22"/>
              </w:rPr>
              <w:t>__________________</w:t>
            </w:r>
          </w:p>
        </w:tc>
        <w:tc>
          <w:tcPr>
            <w:tcW w:w="3117" w:type="dxa"/>
          </w:tcPr>
          <w:p w14:paraId="017A69B5" w14:textId="61AD7949" w:rsidR="00561649" w:rsidRDefault="00682C16">
            <w:pPr>
              <w:spacing w:after="6"/>
              <w:rPr>
                <w:b/>
                <w:sz w:val="22"/>
                <w:szCs w:val="22"/>
              </w:rPr>
            </w:pPr>
            <w:r>
              <w:rPr>
                <w:color w:val="3E3F3A"/>
                <w:sz w:val="22"/>
                <w:szCs w:val="22"/>
              </w:rPr>
              <w:t>__________________</w:t>
            </w:r>
          </w:p>
        </w:tc>
      </w:tr>
      <w:tr w:rsidR="00561649" w14:paraId="30C626D6" w14:textId="77777777">
        <w:tc>
          <w:tcPr>
            <w:tcW w:w="3116" w:type="dxa"/>
          </w:tcPr>
          <w:p w14:paraId="593F3A9D" w14:textId="77777777" w:rsidR="00561649" w:rsidRDefault="009974E6">
            <w:pPr>
              <w:spacing w:after="6"/>
              <w:rPr>
                <w:b/>
                <w:color w:val="3E3F3A"/>
                <w:sz w:val="22"/>
                <w:szCs w:val="22"/>
              </w:rPr>
            </w:pPr>
            <w:r>
              <w:rPr>
                <w:b/>
                <w:color w:val="3E3F3A"/>
                <w:sz w:val="22"/>
                <w:szCs w:val="22"/>
              </w:rPr>
              <w:t>Additional Debt on Property</w:t>
            </w:r>
          </w:p>
        </w:tc>
        <w:tc>
          <w:tcPr>
            <w:tcW w:w="3117" w:type="dxa"/>
          </w:tcPr>
          <w:p w14:paraId="69B884A1" w14:textId="5712D7C9" w:rsidR="00561649" w:rsidRDefault="009974E6">
            <w:pPr>
              <w:spacing w:after="6"/>
              <w:rPr>
                <w:b/>
                <w:sz w:val="22"/>
                <w:szCs w:val="22"/>
              </w:rPr>
            </w:pPr>
            <w:r>
              <w:rPr>
                <w:b/>
                <w:color w:val="3E3F3A"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82C16">
              <w:rPr>
                <w:color w:val="3E3F3A"/>
                <w:sz w:val="22"/>
                <w:szCs w:val="22"/>
              </w:rPr>
              <w:t>__________________</w:t>
            </w:r>
          </w:p>
        </w:tc>
        <w:tc>
          <w:tcPr>
            <w:tcW w:w="3117" w:type="dxa"/>
          </w:tcPr>
          <w:p w14:paraId="66C50E65" w14:textId="0A229078" w:rsidR="00561649" w:rsidRDefault="00682C16">
            <w:pPr>
              <w:spacing w:after="6"/>
              <w:rPr>
                <w:b/>
                <w:sz w:val="22"/>
                <w:szCs w:val="22"/>
              </w:rPr>
            </w:pPr>
            <w:r>
              <w:rPr>
                <w:color w:val="3E3F3A"/>
                <w:sz w:val="22"/>
                <w:szCs w:val="22"/>
              </w:rPr>
              <w:t>__________________</w:t>
            </w:r>
          </w:p>
        </w:tc>
      </w:tr>
    </w:tbl>
    <w:p w14:paraId="3CCCBA08" w14:textId="2DEB4C99" w:rsidR="00561649" w:rsidRPr="00D92064" w:rsidRDefault="00561649">
      <w:pPr>
        <w:spacing w:after="6"/>
        <w:rPr>
          <w:b/>
          <w:sz w:val="8"/>
          <w:szCs w:val="8"/>
        </w:rPr>
      </w:pPr>
    </w:p>
    <w:p w14:paraId="15099A07" w14:textId="48BE66E0" w:rsidR="00561649" w:rsidRDefault="009974E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 xml:space="preserve">Consent: </w:t>
      </w:r>
      <w:r>
        <w:rPr>
          <w:color w:val="3E3F3A"/>
          <w:sz w:val="22"/>
          <w:szCs w:val="22"/>
        </w:rPr>
        <w:t>If subject to a mortgage</w:t>
      </w:r>
      <w:r w:rsidR="00D92064">
        <w:rPr>
          <w:color w:val="3E3F3A"/>
          <w:sz w:val="22"/>
          <w:szCs w:val="22"/>
        </w:rPr>
        <w:t xml:space="preserve"> </w:t>
      </w:r>
      <w:r>
        <w:rPr>
          <w:color w:val="3E3F3A"/>
          <w:sz w:val="22"/>
          <w:szCs w:val="22"/>
        </w:rPr>
        <w:t xml:space="preserve">- </w:t>
      </w:r>
      <w:r w:rsidR="00D92064">
        <w:rPr>
          <w:color w:val="3E3F3A"/>
          <w:sz w:val="22"/>
          <w:szCs w:val="22"/>
        </w:rPr>
        <w:t>C</w:t>
      </w:r>
      <w:r>
        <w:rPr>
          <w:color w:val="3E3F3A"/>
          <w:sz w:val="22"/>
          <w:szCs w:val="22"/>
        </w:rPr>
        <w:t xml:space="preserve">onsent by mortgage holder(s) </w:t>
      </w:r>
      <w:r w:rsidR="006B7EB3">
        <w:rPr>
          <w:color w:val="3E3F3A"/>
          <w:sz w:val="22"/>
          <w:szCs w:val="22"/>
        </w:rPr>
        <w:t xml:space="preserve">must be </w:t>
      </w:r>
      <w:r>
        <w:rPr>
          <w:color w:val="3E3F3A"/>
          <w:sz w:val="22"/>
          <w:szCs w:val="22"/>
        </w:rPr>
        <w:t xml:space="preserve">obtained.  </w:t>
      </w:r>
    </w:p>
    <w:p w14:paraId="2C66BF35" w14:textId="77777777" w:rsidR="00561649" w:rsidRDefault="00561649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3E3F3A"/>
          <w:sz w:val="22"/>
          <w:szCs w:val="22"/>
        </w:rPr>
      </w:pPr>
    </w:p>
    <w:p w14:paraId="7CC224B9" w14:textId="77777777" w:rsidR="00561649" w:rsidRDefault="00561649">
      <w:pPr>
        <w:spacing w:after="6"/>
        <w:rPr>
          <w:color w:val="3E3F3A"/>
          <w:sz w:val="22"/>
          <w:szCs w:val="22"/>
        </w:rPr>
      </w:pPr>
    </w:p>
    <w:p w14:paraId="7C028DD8" w14:textId="77777777" w:rsidR="00682C16" w:rsidRDefault="00682C16">
      <w:pPr>
        <w:spacing w:after="6"/>
        <w:jc w:val="center"/>
        <w:rPr>
          <w:b/>
          <w:color w:val="7FB236"/>
          <w:sz w:val="32"/>
          <w:szCs w:val="32"/>
        </w:rPr>
      </w:pPr>
    </w:p>
    <w:p w14:paraId="3F07D08F" w14:textId="41ABEF27" w:rsidR="00561649" w:rsidRDefault="009974E6">
      <w:pPr>
        <w:spacing w:after="6"/>
        <w:jc w:val="center"/>
        <w:rPr>
          <w:b/>
          <w:color w:val="7FB236"/>
        </w:rPr>
      </w:pPr>
      <w:r>
        <w:rPr>
          <w:b/>
          <w:color w:val="7FB236"/>
          <w:sz w:val="32"/>
          <w:szCs w:val="32"/>
        </w:rPr>
        <w:t>Energy Project Information</w:t>
      </w:r>
    </w:p>
    <w:p w14:paraId="29D8C176" w14:textId="77777777" w:rsidR="00561649" w:rsidRDefault="00561649">
      <w:pPr>
        <w:spacing w:after="6"/>
        <w:rPr>
          <w:b/>
          <w:sz w:val="22"/>
          <w:szCs w:val="22"/>
        </w:rPr>
      </w:pPr>
    </w:p>
    <w:p w14:paraId="5C24D90E" w14:textId="43B087F5" w:rsidR="00561649" w:rsidRDefault="009974E6">
      <w:pPr>
        <w:spacing w:after="6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color w:val="0563C1"/>
          <w:sz w:val="22"/>
          <w:szCs w:val="22"/>
        </w:rPr>
        <w:t>PACE Project Developer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8871CB">
        <w:rPr>
          <w:color w:val="3E3F3A"/>
          <w:sz w:val="22"/>
          <w:szCs w:val="22"/>
        </w:rPr>
        <w:t>Lean &amp; Green Michigan can make referrals if necessary.)</w:t>
      </w:r>
      <w:r>
        <w:rPr>
          <w:sz w:val="22"/>
          <w:szCs w:val="22"/>
        </w:rPr>
        <w:t xml:space="preserve">           </w:t>
      </w:r>
    </w:p>
    <w:p w14:paraId="0CA7E633" w14:textId="17B41051" w:rsidR="00561649" w:rsidRDefault="009974E6">
      <w:pPr>
        <w:spacing w:after="6"/>
        <w:ind w:firstLine="720"/>
        <w:rPr>
          <w:sz w:val="22"/>
          <w:szCs w:val="22"/>
        </w:rPr>
      </w:pPr>
      <w:r>
        <w:rPr>
          <w:sz w:val="22"/>
          <w:szCs w:val="22"/>
        </w:rPr>
        <w:t>Name:</w:t>
      </w:r>
      <w:r>
        <w:rPr>
          <w:sz w:val="22"/>
          <w:szCs w:val="22"/>
        </w:rPr>
        <w:tab/>
      </w:r>
      <w:r w:rsidR="004067E1">
        <w:rPr>
          <w:sz w:val="22"/>
          <w:szCs w:val="22"/>
        </w:rPr>
        <w:tab/>
      </w:r>
      <w:r w:rsidR="004067E1">
        <w:rPr>
          <w:sz w:val="22"/>
          <w:szCs w:val="22"/>
        </w:rPr>
        <w:tab/>
        <w:t xml:space="preserve"> </w:t>
      </w:r>
      <w:r w:rsidR="004067E1">
        <w:rPr>
          <w:color w:val="3E3F3A"/>
          <w:sz w:val="22"/>
          <w:szCs w:val="22"/>
        </w:rPr>
        <w:t>__________________</w:t>
      </w:r>
    </w:p>
    <w:p w14:paraId="2036EC86" w14:textId="4DBE6181" w:rsidR="00561649" w:rsidRDefault="009974E6">
      <w:pPr>
        <w:spacing w:after="6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4067E1">
        <w:rPr>
          <w:sz w:val="22"/>
          <w:szCs w:val="22"/>
        </w:rPr>
        <w:tab/>
      </w:r>
      <w:r w:rsidR="004067E1">
        <w:rPr>
          <w:sz w:val="22"/>
          <w:szCs w:val="22"/>
        </w:rPr>
        <w:tab/>
        <w:t xml:space="preserve"> </w:t>
      </w:r>
      <w:r w:rsidR="004067E1">
        <w:rPr>
          <w:color w:val="3E3F3A"/>
          <w:sz w:val="22"/>
          <w:szCs w:val="22"/>
        </w:rPr>
        <w:t>__________________</w:t>
      </w:r>
    </w:p>
    <w:p w14:paraId="761C9AC8" w14:textId="3CCEE5A1" w:rsidR="00561649" w:rsidRDefault="009974E6">
      <w:pPr>
        <w:spacing w:after="6"/>
        <w:ind w:firstLine="720"/>
        <w:rPr>
          <w:sz w:val="22"/>
          <w:szCs w:val="22"/>
        </w:rPr>
      </w:pPr>
      <w:r>
        <w:rPr>
          <w:sz w:val="22"/>
          <w:szCs w:val="22"/>
        </w:rPr>
        <w:t>E-mail Address:</w:t>
      </w:r>
      <w:r w:rsidR="004067E1">
        <w:rPr>
          <w:sz w:val="22"/>
          <w:szCs w:val="22"/>
        </w:rPr>
        <w:tab/>
      </w:r>
      <w:r w:rsidR="004067E1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067E1">
        <w:rPr>
          <w:color w:val="3E3F3A"/>
          <w:sz w:val="22"/>
          <w:szCs w:val="22"/>
        </w:rPr>
        <w:t>__________________</w:t>
      </w:r>
      <w:r>
        <w:rPr>
          <w:sz w:val="22"/>
          <w:szCs w:val="22"/>
        </w:rPr>
        <w:tab/>
      </w:r>
    </w:p>
    <w:p w14:paraId="426ADD26" w14:textId="684C20FC" w:rsidR="00561649" w:rsidRDefault="009974E6">
      <w:pPr>
        <w:spacing w:after="6"/>
        <w:ind w:firstLine="720"/>
        <w:rPr>
          <w:sz w:val="22"/>
          <w:szCs w:val="22"/>
        </w:rPr>
      </w:pPr>
      <w:r>
        <w:rPr>
          <w:sz w:val="22"/>
          <w:szCs w:val="22"/>
        </w:rPr>
        <w:t>Telephone Number:</w:t>
      </w:r>
      <w:r w:rsidR="004067E1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067E1">
        <w:rPr>
          <w:color w:val="3E3F3A"/>
          <w:sz w:val="22"/>
          <w:szCs w:val="22"/>
        </w:rPr>
        <w:t>__________________</w:t>
      </w:r>
    </w:p>
    <w:p w14:paraId="18B2C343" w14:textId="409C7842" w:rsidR="00561649" w:rsidRDefault="009974E6">
      <w:pPr>
        <w:spacing w:after="6"/>
        <w:ind w:firstLine="720"/>
        <w:rPr>
          <w:sz w:val="22"/>
          <w:szCs w:val="22"/>
        </w:rPr>
      </w:pPr>
      <w:r>
        <w:rPr>
          <w:sz w:val="22"/>
          <w:szCs w:val="22"/>
        </w:rPr>
        <w:t>Other Contractors:</w:t>
      </w:r>
      <w:r w:rsidR="004067E1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067E1">
        <w:rPr>
          <w:color w:val="3E3F3A"/>
          <w:sz w:val="22"/>
          <w:szCs w:val="22"/>
        </w:rPr>
        <w:t>__________________</w:t>
      </w:r>
    </w:p>
    <w:p w14:paraId="1CF9AD9F" w14:textId="77777777" w:rsidR="00561649" w:rsidRDefault="00561649">
      <w:pPr>
        <w:spacing w:after="6"/>
        <w:ind w:firstLine="720"/>
        <w:rPr>
          <w:sz w:val="22"/>
          <w:szCs w:val="22"/>
        </w:rPr>
      </w:pPr>
    </w:p>
    <w:p w14:paraId="31865CCB" w14:textId="53D55323" w:rsidR="00561649" w:rsidRDefault="009974E6">
      <w:pPr>
        <w:spacing w:after="6"/>
        <w:jc w:val="both"/>
        <w:rPr>
          <w:b/>
          <w:sz w:val="22"/>
          <w:szCs w:val="22"/>
        </w:rPr>
      </w:pPr>
      <w:r>
        <w:rPr>
          <w:b/>
          <w:color w:val="3E3F3A"/>
          <w:sz w:val="22"/>
          <w:szCs w:val="22"/>
        </w:rPr>
        <w:t>2.</w:t>
      </w:r>
      <w:r>
        <w:rPr>
          <w:b/>
          <w:color w:val="0563C1"/>
          <w:sz w:val="22"/>
          <w:szCs w:val="22"/>
        </w:rPr>
        <w:t xml:space="preserve"> Overall Energy Project Cost:</w:t>
      </w:r>
      <w:r>
        <w:rPr>
          <w:b/>
          <w:sz w:val="22"/>
          <w:szCs w:val="22"/>
        </w:rPr>
        <w:t xml:space="preserve"> </w:t>
      </w:r>
      <w:r w:rsidR="004067E1">
        <w:rPr>
          <w:color w:val="3E3F3A"/>
          <w:sz w:val="22"/>
          <w:szCs w:val="22"/>
        </w:rPr>
        <w:t>__________________</w:t>
      </w:r>
    </w:p>
    <w:p w14:paraId="0AA29BC9" w14:textId="77777777" w:rsidR="00561649" w:rsidRDefault="00561649">
      <w:pPr>
        <w:spacing w:after="6"/>
        <w:ind w:left="720"/>
        <w:jc w:val="both"/>
        <w:rPr>
          <w:b/>
          <w:sz w:val="22"/>
          <w:szCs w:val="22"/>
        </w:rPr>
      </w:pPr>
    </w:p>
    <w:p w14:paraId="1B3F1ECD" w14:textId="349F7B14" w:rsidR="00561649" w:rsidRDefault="009974E6">
      <w:pPr>
        <w:spacing w:after="6"/>
        <w:jc w:val="both"/>
        <w:rPr>
          <w:b/>
          <w:sz w:val="22"/>
          <w:szCs w:val="22"/>
        </w:rPr>
      </w:pPr>
      <w:r>
        <w:rPr>
          <w:b/>
          <w:color w:val="3E3F3A"/>
          <w:sz w:val="22"/>
          <w:szCs w:val="22"/>
        </w:rPr>
        <w:t>3.</w:t>
      </w:r>
      <w:r>
        <w:rPr>
          <w:b/>
          <w:color w:val="0563C1"/>
          <w:sz w:val="22"/>
          <w:szCs w:val="22"/>
        </w:rPr>
        <w:t xml:space="preserve"> Savings to Investment Ratio</w:t>
      </w:r>
      <w:r w:rsidR="00D92064">
        <w:rPr>
          <w:b/>
          <w:color w:val="0563C1"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>
        <w:rPr>
          <w:color w:val="3E3F3A"/>
          <w:sz w:val="22"/>
          <w:szCs w:val="22"/>
        </w:rPr>
        <w:t>(as provided in Savings Guarantee)</w:t>
      </w:r>
    </w:p>
    <w:p w14:paraId="5F8D5B76" w14:textId="712CFF2E" w:rsidR="00561649" w:rsidRDefault="009974E6">
      <w:pPr>
        <w:spacing w:after="6"/>
        <w:ind w:left="720" w:firstLine="720"/>
        <w:jc w:val="both"/>
        <w:rPr>
          <w:color w:val="3E3F3A"/>
          <w:sz w:val="22"/>
          <w:szCs w:val="22"/>
        </w:rPr>
      </w:pPr>
      <w:r>
        <w:rPr>
          <w:b/>
          <w:color w:val="3E3F3A"/>
          <w:sz w:val="22"/>
          <w:szCs w:val="22"/>
        </w:rPr>
        <w:t>3a. Year 1</w:t>
      </w:r>
      <w:r>
        <w:rPr>
          <w:color w:val="3E3F3A"/>
          <w:sz w:val="22"/>
          <w:szCs w:val="22"/>
        </w:rPr>
        <w:t xml:space="preserve">: </w:t>
      </w:r>
      <w:r w:rsidR="00D92064">
        <w:rPr>
          <w:color w:val="3E3F3A"/>
          <w:sz w:val="22"/>
          <w:szCs w:val="22"/>
        </w:rPr>
        <w:tab/>
      </w:r>
      <w:r w:rsidR="004067E1">
        <w:rPr>
          <w:color w:val="3E3F3A"/>
          <w:sz w:val="22"/>
          <w:szCs w:val="22"/>
        </w:rPr>
        <w:t>__________________</w:t>
      </w:r>
    </w:p>
    <w:p w14:paraId="4CFAB886" w14:textId="62D14DE0" w:rsidR="00561649" w:rsidRDefault="009974E6">
      <w:pPr>
        <w:spacing w:after="6"/>
        <w:ind w:left="720" w:firstLine="720"/>
        <w:jc w:val="both"/>
        <w:rPr>
          <w:sz w:val="22"/>
          <w:szCs w:val="22"/>
        </w:rPr>
      </w:pPr>
      <w:r>
        <w:rPr>
          <w:b/>
          <w:color w:val="3E3F3A"/>
          <w:sz w:val="22"/>
          <w:szCs w:val="22"/>
        </w:rPr>
        <w:t>3b. Overall:</w:t>
      </w:r>
      <w:r>
        <w:rPr>
          <w:sz w:val="22"/>
          <w:szCs w:val="22"/>
        </w:rPr>
        <w:t xml:space="preserve"> </w:t>
      </w:r>
      <w:r w:rsidR="00D92064">
        <w:rPr>
          <w:sz w:val="22"/>
          <w:szCs w:val="22"/>
        </w:rPr>
        <w:tab/>
      </w:r>
      <w:r w:rsidR="004067E1">
        <w:rPr>
          <w:color w:val="3E3F3A"/>
          <w:sz w:val="22"/>
          <w:szCs w:val="22"/>
        </w:rPr>
        <w:t>__________________</w:t>
      </w:r>
    </w:p>
    <w:p w14:paraId="4985D3C8" w14:textId="77777777" w:rsidR="00561649" w:rsidRDefault="00561649">
      <w:pPr>
        <w:spacing w:after="6"/>
        <w:jc w:val="both"/>
        <w:rPr>
          <w:b/>
          <w:sz w:val="22"/>
          <w:szCs w:val="22"/>
        </w:rPr>
      </w:pPr>
    </w:p>
    <w:p w14:paraId="4857D2F2" w14:textId="0556EE31" w:rsidR="00561649" w:rsidRDefault="009974E6">
      <w:pPr>
        <w:spacing w:after="6"/>
        <w:jc w:val="both"/>
        <w:rPr>
          <w:b/>
          <w:sz w:val="22"/>
          <w:szCs w:val="22"/>
        </w:rPr>
      </w:pPr>
      <w:r>
        <w:rPr>
          <w:b/>
          <w:color w:val="3E3F3A"/>
          <w:sz w:val="22"/>
          <w:szCs w:val="22"/>
        </w:rPr>
        <w:t>4.</w:t>
      </w:r>
      <w:r>
        <w:rPr>
          <w:b/>
          <w:sz w:val="22"/>
          <w:szCs w:val="22"/>
        </w:rPr>
        <w:t xml:space="preserve"> </w:t>
      </w:r>
      <w:r>
        <w:rPr>
          <w:b/>
          <w:color w:val="0563C1"/>
          <w:sz w:val="22"/>
          <w:szCs w:val="22"/>
        </w:rPr>
        <w:t>Useful Life of Energy Project Measures</w:t>
      </w:r>
      <w:r>
        <w:rPr>
          <w:color w:val="0563C1"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871CB">
        <w:rPr>
          <w:color w:val="3E3F3A"/>
          <w:sz w:val="22"/>
          <w:szCs w:val="22"/>
        </w:rPr>
        <w:t xml:space="preserve">_____ </w:t>
      </w:r>
      <w:r w:rsidR="008871CB">
        <w:rPr>
          <w:sz w:val="22"/>
          <w:szCs w:val="22"/>
        </w:rPr>
        <w:t>years</w:t>
      </w:r>
    </w:p>
    <w:p w14:paraId="6C447816" w14:textId="593DE8E2" w:rsidR="00561649" w:rsidRDefault="009974E6">
      <w:pPr>
        <w:spacing w:after="6"/>
        <w:jc w:val="both"/>
        <w:rPr>
          <w:sz w:val="22"/>
          <w:szCs w:val="22"/>
        </w:rPr>
      </w:pPr>
      <w:r>
        <w:rPr>
          <w:b/>
          <w:color w:val="3E3F3A"/>
          <w:sz w:val="22"/>
          <w:szCs w:val="22"/>
        </w:rPr>
        <w:t>5.</w:t>
      </w:r>
      <w:r>
        <w:rPr>
          <w:b/>
          <w:sz w:val="22"/>
          <w:szCs w:val="22"/>
        </w:rPr>
        <w:t xml:space="preserve"> </w:t>
      </w:r>
      <w:r>
        <w:rPr>
          <w:b/>
          <w:color w:val="0563C1"/>
          <w:sz w:val="22"/>
          <w:szCs w:val="22"/>
        </w:rPr>
        <w:t>User ID for</w:t>
      </w:r>
      <w:r>
        <w:rPr>
          <w:color w:val="0563C1"/>
          <w:sz w:val="22"/>
          <w:szCs w:val="22"/>
        </w:rPr>
        <w:t xml:space="preserve"> </w:t>
      </w:r>
      <w:r>
        <w:rPr>
          <w:b/>
          <w:color w:val="0563C1"/>
          <w:sz w:val="22"/>
          <w:szCs w:val="22"/>
        </w:rPr>
        <w:t xml:space="preserve">Energy Star Portfolio Manager </w:t>
      </w:r>
      <w:r>
        <w:rPr>
          <w:color w:val="3E3F3A"/>
          <w:sz w:val="22"/>
          <w:szCs w:val="22"/>
        </w:rPr>
        <w:t>(for property)</w:t>
      </w:r>
      <w:r>
        <w:rPr>
          <w:b/>
          <w:color w:val="3E3F3A"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871CB">
        <w:rPr>
          <w:color w:val="3E3F3A"/>
          <w:sz w:val="22"/>
          <w:szCs w:val="22"/>
        </w:rPr>
        <w:t>_______________________</w:t>
      </w:r>
    </w:p>
    <w:p w14:paraId="19BFCC98" w14:textId="77777777" w:rsidR="00561649" w:rsidRDefault="00561649">
      <w:pPr>
        <w:spacing w:after="6"/>
        <w:jc w:val="both"/>
        <w:rPr>
          <w:sz w:val="22"/>
          <w:szCs w:val="22"/>
        </w:rPr>
      </w:pPr>
    </w:p>
    <w:p w14:paraId="43A15693" w14:textId="77777777" w:rsidR="00561649" w:rsidRPr="00D92064" w:rsidRDefault="009974E6">
      <w:pPr>
        <w:spacing w:after="6"/>
        <w:jc w:val="center"/>
        <w:rPr>
          <w:b/>
          <w:color w:val="7FB236"/>
          <w:sz w:val="32"/>
          <w:szCs w:val="32"/>
        </w:rPr>
      </w:pPr>
      <w:r w:rsidRPr="00D92064">
        <w:rPr>
          <w:b/>
          <w:color w:val="7FB236"/>
          <w:sz w:val="32"/>
          <w:szCs w:val="32"/>
        </w:rPr>
        <w:t>PACE Loan Details</w:t>
      </w:r>
    </w:p>
    <w:p w14:paraId="1F8310DC" w14:textId="77777777" w:rsidR="00561649" w:rsidRDefault="00561649">
      <w:pPr>
        <w:spacing w:after="6"/>
        <w:rPr>
          <w:b/>
          <w:sz w:val="22"/>
          <w:szCs w:val="22"/>
        </w:rPr>
      </w:pPr>
    </w:p>
    <w:p w14:paraId="324B6F8C" w14:textId="417D58B4" w:rsidR="00561649" w:rsidRPr="00194437" w:rsidRDefault="009974E6" w:rsidP="001944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"/>
        <w:ind w:left="360"/>
        <w:rPr>
          <w:color w:val="000000"/>
          <w:sz w:val="22"/>
          <w:szCs w:val="22"/>
        </w:rPr>
      </w:pPr>
      <w:r>
        <w:rPr>
          <w:b/>
          <w:color w:val="0563C1"/>
          <w:sz w:val="22"/>
          <w:szCs w:val="22"/>
        </w:rPr>
        <w:t>PACE Lender/Capital Provider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3E3F3A"/>
          <w:sz w:val="22"/>
          <w:szCs w:val="22"/>
        </w:rPr>
        <w:t>(Lean &amp; Green Michigan</w:t>
      </w:r>
      <w:r w:rsidR="008871CB">
        <w:rPr>
          <w:color w:val="3E3F3A"/>
          <w:sz w:val="22"/>
          <w:szCs w:val="22"/>
        </w:rPr>
        <w:t xml:space="preserve"> can make referrals if necessary.</w:t>
      </w:r>
      <w:r>
        <w:rPr>
          <w:color w:val="3E3F3A"/>
          <w:sz w:val="22"/>
          <w:szCs w:val="22"/>
        </w:rPr>
        <w:t>)</w:t>
      </w:r>
    </w:p>
    <w:p w14:paraId="130320E3" w14:textId="20F5A8E6" w:rsidR="00561649" w:rsidRDefault="009974E6">
      <w:pPr>
        <w:spacing w:after="6"/>
        <w:ind w:left="-360" w:firstLine="720"/>
        <w:rPr>
          <w:color w:val="808080"/>
          <w:sz w:val="22"/>
          <w:szCs w:val="22"/>
        </w:rPr>
      </w:pPr>
      <w:r>
        <w:rPr>
          <w:color w:val="3E3F3A"/>
          <w:sz w:val="22"/>
          <w:szCs w:val="22"/>
        </w:rPr>
        <w:t xml:space="preserve">Name: </w:t>
      </w:r>
      <w:r w:rsidR="004067E1">
        <w:rPr>
          <w:color w:val="3E3F3A"/>
          <w:sz w:val="22"/>
          <w:szCs w:val="22"/>
        </w:rPr>
        <w:tab/>
      </w:r>
      <w:r w:rsidR="004067E1">
        <w:rPr>
          <w:color w:val="3E3F3A"/>
          <w:sz w:val="22"/>
          <w:szCs w:val="22"/>
        </w:rPr>
        <w:tab/>
        <w:t>__________________</w:t>
      </w:r>
    </w:p>
    <w:p w14:paraId="7A115278" w14:textId="161BD64C" w:rsidR="00561649" w:rsidRDefault="009974E6">
      <w:pPr>
        <w:spacing w:after="6"/>
        <w:ind w:firstLine="360"/>
        <w:rPr>
          <w:color w:val="808080"/>
          <w:sz w:val="22"/>
          <w:szCs w:val="22"/>
        </w:rPr>
      </w:pPr>
      <w:r>
        <w:rPr>
          <w:color w:val="3E3F3A"/>
          <w:sz w:val="22"/>
          <w:szCs w:val="22"/>
        </w:rPr>
        <w:t xml:space="preserve">Address: </w:t>
      </w:r>
      <w:r w:rsidR="004067E1">
        <w:rPr>
          <w:color w:val="3E3F3A"/>
          <w:sz w:val="22"/>
          <w:szCs w:val="22"/>
        </w:rPr>
        <w:tab/>
      </w:r>
      <w:r w:rsidR="004067E1">
        <w:rPr>
          <w:color w:val="3E3F3A"/>
          <w:sz w:val="22"/>
          <w:szCs w:val="22"/>
        </w:rPr>
        <w:tab/>
        <w:t>__________________</w:t>
      </w:r>
    </w:p>
    <w:p w14:paraId="0595B3AB" w14:textId="1D468E4C" w:rsidR="00561649" w:rsidRDefault="009974E6">
      <w:pPr>
        <w:spacing w:after="6"/>
        <w:ind w:firstLine="360"/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t>E-mail Address:</w:t>
      </w:r>
      <w:r w:rsidR="004067E1">
        <w:rPr>
          <w:color w:val="3E3F3A"/>
          <w:sz w:val="22"/>
          <w:szCs w:val="22"/>
        </w:rPr>
        <w:tab/>
        <w:t>__________________</w:t>
      </w:r>
      <w:r>
        <w:rPr>
          <w:color w:val="3E3F3A"/>
          <w:sz w:val="22"/>
          <w:szCs w:val="22"/>
        </w:rPr>
        <w:tab/>
      </w:r>
    </w:p>
    <w:p w14:paraId="5B1A5427" w14:textId="429666BD" w:rsidR="00561649" w:rsidRDefault="009974E6">
      <w:pPr>
        <w:spacing w:after="6"/>
        <w:ind w:firstLine="360"/>
        <w:rPr>
          <w:sz w:val="22"/>
          <w:szCs w:val="22"/>
        </w:rPr>
      </w:pPr>
      <w:r>
        <w:rPr>
          <w:color w:val="3E3F3A"/>
          <w:sz w:val="22"/>
          <w:szCs w:val="22"/>
        </w:rPr>
        <w:t>Telephone Number:</w:t>
      </w:r>
      <w:r>
        <w:rPr>
          <w:sz w:val="22"/>
          <w:szCs w:val="22"/>
        </w:rPr>
        <w:t xml:space="preserve"> </w:t>
      </w:r>
      <w:r w:rsidR="004067E1">
        <w:rPr>
          <w:color w:val="3E3F3A"/>
          <w:sz w:val="22"/>
          <w:szCs w:val="22"/>
        </w:rPr>
        <w:t>__________________</w:t>
      </w:r>
    </w:p>
    <w:p w14:paraId="1C1B3C61" w14:textId="77777777" w:rsidR="00561649" w:rsidRDefault="00561649">
      <w:pPr>
        <w:spacing w:after="6"/>
        <w:rPr>
          <w:sz w:val="22"/>
          <w:szCs w:val="22"/>
        </w:rPr>
      </w:pPr>
    </w:p>
    <w:p w14:paraId="70F09726" w14:textId="48A54772" w:rsidR="00561649" w:rsidRPr="00194437" w:rsidRDefault="009974E6" w:rsidP="001944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"/>
        <w:ind w:left="360"/>
        <w:jc w:val="both"/>
        <w:rPr>
          <w:color w:val="000000"/>
          <w:sz w:val="22"/>
          <w:szCs w:val="22"/>
        </w:rPr>
      </w:pPr>
      <w:r>
        <w:rPr>
          <w:b/>
          <w:color w:val="0563C1"/>
          <w:sz w:val="22"/>
          <w:szCs w:val="22"/>
        </w:rPr>
        <w:t>Requested Assessment Amount</w:t>
      </w:r>
      <w:r>
        <w:rPr>
          <w:b/>
          <w:color w:val="000000"/>
          <w:sz w:val="22"/>
          <w:szCs w:val="22"/>
        </w:rPr>
        <w:t xml:space="preserve"> </w:t>
      </w:r>
    </w:p>
    <w:p w14:paraId="58E37AE0" w14:textId="74C26CAF" w:rsidR="00561649" w:rsidRDefault="009974E6">
      <w:pPr>
        <w:spacing w:after="6"/>
        <w:ind w:left="36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3E3F3A"/>
          <w:sz w:val="22"/>
          <w:szCs w:val="22"/>
        </w:rPr>
        <w:t>Energy Project Cost:</w:t>
      </w:r>
      <w:r>
        <w:rPr>
          <w:color w:val="3E3F3A"/>
          <w:sz w:val="22"/>
          <w:szCs w:val="22"/>
        </w:rPr>
        <w:tab/>
      </w:r>
      <w:r>
        <w:rPr>
          <w:color w:val="3E3F3A"/>
          <w:sz w:val="22"/>
          <w:szCs w:val="22"/>
        </w:rPr>
        <w:tab/>
        <w:t>$</w:t>
      </w:r>
      <w:r>
        <w:rPr>
          <w:sz w:val="22"/>
          <w:szCs w:val="22"/>
        </w:rPr>
        <w:t xml:space="preserve"> </w:t>
      </w:r>
      <w:r w:rsidR="004067E1">
        <w:rPr>
          <w:color w:val="3E3F3A"/>
          <w:sz w:val="22"/>
          <w:szCs w:val="22"/>
        </w:rPr>
        <w:t>__________________</w:t>
      </w:r>
    </w:p>
    <w:p w14:paraId="29EDB6C6" w14:textId="15F27D14" w:rsidR="00561649" w:rsidRDefault="009974E6">
      <w:pPr>
        <w:spacing w:after="6"/>
        <w:ind w:left="36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3E3F3A"/>
          <w:sz w:val="22"/>
          <w:szCs w:val="22"/>
        </w:rPr>
        <w:t>Energy Audit</w:t>
      </w:r>
      <w:r>
        <w:rPr>
          <w:color w:val="3E3F3A"/>
          <w:sz w:val="22"/>
          <w:szCs w:val="22"/>
        </w:rPr>
        <w:tab/>
      </w:r>
      <w:r>
        <w:rPr>
          <w:color w:val="3E3F3A"/>
          <w:sz w:val="22"/>
          <w:szCs w:val="22"/>
        </w:rPr>
        <w:tab/>
      </w:r>
      <w:r>
        <w:rPr>
          <w:color w:val="3E3F3A"/>
          <w:sz w:val="22"/>
          <w:szCs w:val="22"/>
        </w:rPr>
        <w:tab/>
        <w:t>$</w:t>
      </w:r>
      <w:r>
        <w:rPr>
          <w:sz w:val="22"/>
          <w:szCs w:val="22"/>
        </w:rPr>
        <w:t xml:space="preserve"> </w:t>
      </w:r>
      <w:r w:rsidR="004067E1">
        <w:rPr>
          <w:color w:val="3E3F3A"/>
          <w:sz w:val="22"/>
          <w:szCs w:val="22"/>
        </w:rPr>
        <w:t>__________________</w:t>
      </w:r>
    </w:p>
    <w:p w14:paraId="1F8983C7" w14:textId="599E740A" w:rsidR="00561649" w:rsidRDefault="009974E6">
      <w:pPr>
        <w:spacing w:after="6"/>
        <w:ind w:left="36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3E3F3A"/>
          <w:sz w:val="22"/>
          <w:szCs w:val="22"/>
        </w:rPr>
        <w:t>Engineering/Architect Plans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3E3F3A"/>
          <w:sz w:val="22"/>
          <w:szCs w:val="22"/>
        </w:rPr>
        <w:t>$</w:t>
      </w:r>
      <w:r>
        <w:rPr>
          <w:sz w:val="22"/>
          <w:szCs w:val="22"/>
        </w:rPr>
        <w:t xml:space="preserve"> </w:t>
      </w:r>
      <w:r w:rsidR="004067E1">
        <w:rPr>
          <w:color w:val="3E3F3A"/>
          <w:sz w:val="22"/>
          <w:szCs w:val="22"/>
        </w:rPr>
        <w:t>__________________</w:t>
      </w:r>
    </w:p>
    <w:p w14:paraId="79912575" w14:textId="56771387" w:rsidR="00561649" w:rsidRDefault="009974E6">
      <w:pPr>
        <w:spacing w:after="6"/>
        <w:ind w:left="36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3E3F3A"/>
          <w:sz w:val="22"/>
          <w:szCs w:val="22"/>
        </w:rPr>
        <w:t>Building Permit Fees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3E3F3A"/>
          <w:sz w:val="22"/>
          <w:szCs w:val="22"/>
        </w:rPr>
        <w:t>$</w:t>
      </w:r>
      <w:r>
        <w:rPr>
          <w:sz w:val="22"/>
          <w:szCs w:val="22"/>
        </w:rPr>
        <w:t xml:space="preserve"> </w:t>
      </w:r>
      <w:r w:rsidR="004067E1">
        <w:rPr>
          <w:color w:val="3E3F3A"/>
          <w:sz w:val="22"/>
          <w:szCs w:val="22"/>
        </w:rPr>
        <w:t>__________________</w:t>
      </w:r>
    </w:p>
    <w:p w14:paraId="5056F43C" w14:textId="4B771CDB" w:rsidR="00561649" w:rsidRDefault="009974E6">
      <w:pPr>
        <w:spacing w:after="6"/>
        <w:ind w:left="36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3E3F3A"/>
          <w:sz w:val="22"/>
          <w:szCs w:val="22"/>
        </w:rPr>
        <w:t>Other (Please explain)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3E3F3A"/>
          <w:sz w:val="22"/>
          <w:szCs w:val="22"/>
        </w:rPr>
        <w:t>$</w:t>
      </w:r>
      <w:r>
        <w:rPr>
          <w:sz w:val="22"/>
          <w:szCs w:val="22"/>
        </w:rPr>
        <w:t xml:space="preserve"> </w:t>
      </w:r>
      <w:r w:rsidR="004067E1">
        <w:rPr>
          <w:color w:val="3E3F3A"/>
          <w:sz w:val="22"/>
          <w:szCs w:val="22"/>
        </w:rPr>
        <w:t>__________________</w:t>
      </w:r>
    </w:p>
    <w:p w14:paraId="32E49004" w14:textId="6153B3D5" w:rsidR="00561649" w:rsidRPr="00D92064" w:rsidRDefault="009974E6">
      <w:pPr>
        <w:spacing w:after="6"/>
        <w:ind w:left="360" w:hanging="720"/>
        <w:jc w:val="both"/>
        <w:rPr>
          <w:b/>
          <w:color w:val="3E3F3A"/>
          <w:sz w:val="22"/>
          <w:szCs w:val="22"/>
        </w:rPr>
      </w:pPr>
      <w:r w:rsidRPr="00D92064">
        <w:rPr>
          <w:b/>
          <w:sz w:val="22"/>
          <w:szCs w:val="22"/>
        </w:rPr>
        <w:tab/>
      </w:r>
      <w:r w:rsidRPr="00D92064">
        <w:rPr>
          <w:b/>
          <w:color w:val="3E3F3A"/>
          <w:sz w:val="22"/>
          <w:szCs w:val="22"/>
        </w:rPr>
        <w:t>Total Assessment Amount:</w:t>
      </w:r>
      <w:r w:rsidRPr="00D92064">
        <w:rPr>
          <w:b/>
          <w:sz w:val="22"/>
          <w:szCs w:val="22"/>
        </w:rPr>
        <w:tab/>
      </w:r>
      <w:r w:rsidRPr="00D92064">
        <w:rPr>
          <w:b/>
          <w:color w:val="3E3F3A"/>
          <w:sz w:val="22"/>
          <w:szCs w:val="22"/>
        </w:rPr>
        <w:t>$</w:t>
      </w:r>
      <w:r w:rsidRPr="00D92064">
        <w:rPr>
          <w:b/>
          <w:sz w:val="22"/>
          <w:szCs w:val="22"/>
        </w:rPr>
        <w:t xml:space="preserve"> </w:t>
      </w:r>
      <w:r w:rsidR="004067E1">
        <w:rPr>
          <w:color w:val="3E3F3A"/>
          <w:sz w:val="22"/>
          <w:szCs w:val="22"/>
        </w:rPr>
        <w:t>__________________</w:t>
      </w:r>
      <w:r w:rsidR="004067E1" w:rsidRPr="00D92064">
        <w:rPr>
          <w:b/>
          <w:color w:val="3E3F3A"/>
          <w:sz w:val="22"/>
          <w:szCs w:val="22"/>
        </w:rPr>
        <w:t xml:space="preserve"> </w:t>
      </w:r>
      <w:r w:rsidRPr="00D92064">
        <w:rPr>
          <w:b/>
          <w:color w:val="3E3F3A"/>
          <w:sz w:val="22"/>
          <w:szCs w:val="22"/>
        </w:rPr>
        <w:t>(Total of all lines above)</w:t>
      </w:r>
    </w:p>
    <w:p w14:paraId="0575CAB7" w14:textId="77777777" w:rsidR="00561649" w:rsidRDefault="00561649">
      <w:pPr>
        <w:spacing w:after="6"/>
        <w:ind w:left="360" w:hanging="720"/>
        <w:jc w:val="both"/>
        <w:rPr>
          <w:b/>
          <w:sz w:val="22"/>
          <w:szCs w:val="22"/>
        </w:rPr>
      </w:pPr>
    </w:p>
    <w:p w14:paraId="61A934EF" w14:textId="19C70FB9" w:rsidR="00561649" w:rsidRPr="00D92064" w:rsidRDefault="009974E6" w:rsidP="00D92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  <w:r>
        <w:rPr>
          <w:b/>
          <w:color w:val="0563C1"/>
          <w:sz w:val="22"/>
          <w:szCs w:val="22"/>
        </w:rPr>
        <w:t>Requested Assessment Repayment Period</w:t>
      </w:r>
      <w:r>
        <w:rPr>
          <w:color w:val="0563C1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="00D92064">
        <w:rPr>
          <w:color w:val="000000"/>
          <w:sz w:val="22"/>
          <w:szCs w:val="22"/>
        </w:rPr>
        <w:tab/>
      </w:r>
      <w:r w:rsidR="008871CB">
        <w:rPr>
          <w:color w:val="3E3F3A"/>
          <w:sz w:val="22"/>
          <w:szCs w:val="22"/>
        </w:rPr>
        <w:t xml:space="preserve">_____ </w:t>
      </w:r>
      <w:r w:rsidR="008871CB">
        <w:rPr>
          <w:sz w:val="22"/>
          <w:szCs w:val="22"/>
        </w:rPr>
        <w:t>years</w:t>
      </w:r>
    </w:p>
    <w:p w14:paraId="3360A824" w14:textId="5D86CAE2" w:rsidR="00561649" w:rsidRPr="008871CB" w:rsidRDefault="00997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Cs/>
          <w:color w:val="000000"/>
          <w:sz w:val="22"/>
          <w:szCs w:val="22"/>
        </w:rPr>
      </w:pPr>
      <w:r>
        <w:rPr>
          <w:b/>
          <w:color w:val="0563C1"/>
          <w:sz w:val="22"/>
          <w:szCs w:val="22"/>
        </w:rPr>
        <w:t xml:space="preserve">Interest Rate Offered </w:t>
      </w:r>
      <w:r w:rsidR="00D92064">
        <w:rPr>
          <w:b/>
          <w:color w:val="0563C1"/>
          <w:sz w:val="22"/>
          <w:szCs w:val="22"/>
        </w:rPr>
        <w:t>b</w:t>
      </w:r>
      <w:r>
        <w:rPr>
          <w:b/>
          <w:color w:val="0563C1"/>
          <w:sz w:val="22"/>
          <w:szCs w:val="22"/>
        </w:rPr>
        <w:t>y Lender:</w:t>
      </w:r>
      <w:r>
        <w:rPr>
          <w:b/>
          <w:color w:val="000000"/>
          <w:sz w:val="22"/>
          <w:szCs w:val="22"/>
        </w:rPr>
        <w:t xml:space="preserve"> </w:t>
      </w:r>
      <w:r w:rsidR="00D92064">
        <w:rPr>
          <w:b/>
          <w:color w:val="000000"/>
          <w:sz w:val="22"/>
          <w:szCs w:val="22"/>
        </w:rPr>
        <w:tab/>
      </w:r>
      <w:r w:rsidR="00D92064">
        <w:rPr>
          <w:b/>
          <w:color w:val="000000"/>
          <w:sz w:val="22"/>
          <w:szCs w:val="22"/>
        </w:rPr>
        <w:tab/>
      </w:r>
      <w:r w:rsidR="00D92064">
        <w:rPr>
          <w:b/>
          <w:color w:val="000000"/>
          <w:sz w:val="22"/>
          <w:szCs w:val="22"/>
        </w:rPr>
        <w:tab/>
      </w:r>
      <w:r w:rsidR="008871CB" w:rsidRPr="008871CB">
        <w:rPr>
          <w:bCs/>
          <w:color w:val="000000"/>
          <w:sz w:val="22"/>
          <w:szCs w:val="22"/>
        </w:rPr>
        <w:t>__</w:t>
      </w:r>
      <w:r w:rsidR="008871CB">
        <w:rPr>
          <w:bCs/>
          <w:color w:val="000000"/>
          <w:sz w:val="22"/>
          <w:szCs w:val="22"/>
        </w:rPr>
        <w:t>__</w:t>
      </w:r>
      <w:r w:rsidR="008871CB" w:rsidRPr="008871CB">
        <w:rPr>
          <w:bCs/>
          <w:color w:val="000000"/>
          <w:sz w:val="22"/>
          <w:szCs w:val="22"/>
        </w:rPr>
        <w:t>_%</w:t>
      </w:r>
    </w:p>
    <w:p w14:paraId="1E1F3576" w14:textId="77777777" w:rsidR="00561649" w:rsidRDefault="0056164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2"/>
          <w:szCs w:val="22"/>
        </w:rPr>
      </w:pPr>
    </w:p>
    <w:p w14:paraId="35FD59DD" w14:textId="6FEB54ED" w:rsidR="00561649" w:rsidRDefault="009974E6">
      <w:pPr>
        <w:rPr>
          <w:b/>
        </w:rPr>
      </w:pPr>
      <w:r>
        <w:rPr>
          <w:b/>
          <w:color w:val="7FB236"/>
        </w:rPr>
        <w:t>All Attachments to Application:</w:t>
      </w:r>
      <w:r>
        <w:rPr>
          <w:b/>
        </w:rPr>
        <w:t xml:space="preserve"> </w:t>
      </w:r>
    </w:p>
    <w:p w14:paraId="536D36F2" w14:textId="06021374" w:rsidR="00561649" w:rsidRPr="00212828" w:rsidRDefault="004067E1">
      <w:pPr>
        <w:spacing w:after="6"/>
        <w:ind w:firstLine="720"/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>
        <w:rPr>
          <w:color w:val="3E3F3A"/>
          <w:sz w:val="22"/>
          <w:szCs w:val="22"/>
        </w:rPr>
        <w:fldChar w:fldCharType="end"/>
      </w:r>
      <w:bookmarkEnd w:id="11"/>
      <w:r w:rsidR="009974E6" w:rsidRPr="00212828">
        <w:rPr>
          <w:color w:val="3E3F3A"/>
          <w:sz w:val="22"/>
          <w:szCs w:val="22"/>
        </w:rPr>
        <w:t xml:space="preserve"> Appraisal</w:t>
      </w:r>
    </w:p>
    <w:p w14:paraId="1FE1BC94" w14:textId="59943D96" w:rsidR="00561649" w:rsidRPr="00212828" w:rsidRDefault="004067E1">
      <w:pPr>
        <w:spacing w:after="6"/>
        <w:ind w:left="720"/>
        <w:jc w:val="both"/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>
        <w:rPr>
          <w:color w:val="3E3F3A"/>
          <w:sz w:val="22"/>
          <w:szCs w:val="22"/>
        </w:rPr>
        <w:fldChar w:fldCharType="end"/>
      </w:r>
      <w:bookmarkEnd w:id="12"/>
      <w:r w:rsidR="009974E6" w:rsidRPr="00212828">
        <w:rPr>
          <w:color w:val="3E3F3A"/>
          <w:sz w:val="22"/>
          <w:szCs w:val="22"/>
        </w:rPr>
        <w:t xml:space="preserve"> Baseline energy audit on the property, including useful life calculations of individual measures.</w:t>
      </w:r>
    </w:p>
    <w:p w14:paraId="320C4B5D" w14:textId="603E974C" w:rsidR="00561649" w:rsidRPr="00212828" w:rsidRDefault="004067E1">
      <w:pPr>
        <w:spacing w:after="6"/>
        <w:ind w:left="720"/>
        <w:jc w:val="both"/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>
        <w:rPr>
          <w:color w:val="3E3F3A"/>
          <w:sz w:val="22"/>
          <w:szCs w:val="22"/>
        </w:rPr>
        <w:fldChar w:fldCharType="end"/>
      </w:r>
      <w:bookmarkEnd w:id="13"/>
      <w:r w:rsidR="009974E6" w:rsidRPr="00212828">
        <w:rPr>
          <w:color w:val="3E3F3A"/>
          <w:sz w:val="22"/>
          <w:szCs w:val="22"/>
        </w:rPr>
        <w:t xml:space="preserve"> Cash flow analysis</w:t>
      </w:r>
      <w:r w:rsidR="00D92064">
        <w:rPr>
          <w:color w:val="3E3F3A"/>
          <w:sz w:val="22"/>
          <w:szCs w:val="22"/>
        </w:rPr>
        <w:t>*</w:t>
      </w:r>
    </w:p>
    <w:p w14:paraId="1CB40135" w14:textId="58BB24DE" w:rsidR="00561649" w:rsidRPr="00212828" w:rsidRDefault="004067E1">
      <w:pPr>
        <w:spacing w:after="6"/>
        <w:ind w:left="720"/>
        <w:jc w:val="both"/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>
        <w:rPr>
          <w:color w:val="3E3F3A"/>
          <w:sz w:val="22"/>
          <w:szCs w:val="22"/>
        </w:rPr>
        <w:fldChar w:fldCharType="end"/>
      </w:r>
      <w:bookmarkEnd w:id="14"/>
      <w:r w:rsidR="009974E6" w:rsidRPr="00212828">
        <w:rPr>
          <w:color w:val="3E3F3A"/>
          <w:sz w:val="22"/>
          <w:szCs w:val="22"/>
        </w:rPr>
        <w:t xml:space="preserve"> </w:t>
      </w:r>
      <w:r w:rsidR="00212828">
        <w:rPr>
          <w:color w:val="3E3F3A"/>
          <w:sz w:val="22"/>
          <w:szCs w:val="22"/>
        </w:rPr>
        <w:t>S</w:t>
      </w:r>
      <w:r w:rsidR="009974E6" w:rsidRPr="00212828">
        <w:rPr>
          <w:color w:val="3E3F3A"/>
          <w:sz w:val="22"/>
          <w:szCs w:val="22"/>
        </w:rPr>
        <w:t>avings guarantee</w:t>
      </w:r>
      <w:r w:rsidR="00D92064">
        <w:rPr>
          <w:color w:val="3E3F3A"/>
          <w:sz w:val="22"/>
          <w:szCs w:val="22"/>
        </w:rPr>
        <w:t>*</w:t>
      </w:r>
    </w:p>
    <w:p w14:paraId="409F209A" w14:textId="672B2990" w:rsidR="00561649" w:rsidRPr="00212828" w:rsidRDefault="004067E1">
      <w:pPr>
        <w:spacing w:after="6"/>
        <w:ind w:firstLine="720"/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>
        <w:rPr>
          <w:color w:val="3E3F3A"/>
          <w:sz w:val="22"/>
          <w:szCs w:val="22"/>
        </w:rPr>
        <w:fldChar w:fldCharType="end"/>
      </w:r>
      <w:bookmarkEnd w:id="15"/>
      <w:r w:rsidR="009974E6" w:rsidRPr="00212828">
        <w:rPr>
          <w:color w:val="3E3F3A"/>
          <w:sz w:val="22"/>
          <w:szCs w:val="22"/>
        </w:rPr>
        <w:t xml:space="preserve"> Lender Consent from </w:t>
      </w:r>
      <w:r w:rsidR="00212828">
        <w:rPr>
          <w:color w:val="3E3F3A"/>
          <w:sz w:val="22"/>
          <w:szCs w:val="22"/>
        </w:rPr>
        <w:t>m</w:t>
      </w:r>
      <w:r w:rsidR="009974E6" w:rsidRPr="00212828">
        <w:rPr>
          <w:color w:val="3E3F3A"/>
          <w:sz w:val="22"/>
          <w:szCs w:val="22"/>
        </w:rPr>
        <w:t xml:space="preserve">ortgage </w:t>
      </w:r>
      <w:r w:rsidR="00212828">
        <w:rPr>
          <w:color w:val="3E3F3A"/>
          <w:sz w:val="22"/>
          <w:szCs w:val="22"/>
        </w:rPr>
        <w:t>h</w:t>
      </w:r>
      <w:r w:rsidR="009974E6" w:rsidRPr="00212828">
        <w:rPr>
          <w:color w:val="3E3F3A"/>
          <w:sz w:val="22"/>
          <w:szCs w:val="22"/>
        </w:rPr>
        <w:t>older</w:t>
      </w:r>
    </w:p>
    <w:p w14:paraId="33B27F53" w14:textId="5750564D" w:rsidR="00561649" w:rsidRPr="00212828" w:rsidRDefault="004067E1">
      <w:pPr>
        <w:spacing w:after="6"/>
        <w:ind w:firstLine="720"/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>
        <w:rPr>
          <w:color w:val="3E3F3A"/>
          <w:sz w:val="22"/>
          <w:szCs w:val="22"/>
        </w:rPr>
        <w:fldChar w:fldCharType="end"/>
      </w:r>
      <w:bookmarkEnd w:id="16"/>
      <w:r w:rsidR="009974E6" w:rsidRPr="00212828">
        <w:rPr>
          <w:color w:val="3E3F3A"/>
          <w:sz w:val="22"/>
          <w:szCs w:val="22"/>
        </w:rPr>
        <w:t xml:space="preserve"> Mortgage </w:t>
      </w:r>
      <w:r w:rsidR="00212828">
        <w:rPr>
          <w:color w:val="3E3F3A"/>
          <w:sz w:val="22"/>
          <w:szCs w:val="22"/>
        </w:rPr>
        <w:t>s</w:t>
      </w:r>
      <w:r w:rsidR="009974E6" w:rsidRPr="00212828">
        <w:rPr>
          <w:color w:val="3E3F3A"/>
          <w:sz w:val="22"/>
          <w:szCs w:val="22"/>
        </w:rPr>
        <w:t>tatement</w:t>
      </w:r>
    </w:p>
    <w:p w14:paraId="61CB62A6" w14:textId="79DD397F" w:rsidR="00561649" w:rsidRPr="00212828" w:rsidRDefault="004067E1">
      <w:pPr>
        <w:spacing w:after="6"/>
        <w:ind w:firstLine="720"/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9"/>
      <w:r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>
        <w:rPr>
          <w:color w:val="3E3F3A"/>
          <w:sz w:val="22"/>
          <w:szCs w:val="22"/>
        </w:rPr>
        <w:fldChar w:fldCharType="end"/>
      </w:r>
      <w:bookmarkEnd w:id="17"/>
      <w:r w:rsidR="009974E6" w:rsidRPr="00212828">
        <w:rPr>
          <w:color w:val="3E3F3A"/>
          <w:sz w:val="22"/>
          <w:szCs w:val="22"/>
        </w:rPr>
        <w:t xml:space="preserve"> Property </w:t>
      </w:r>
      <w:r w:rsidR="00212828">
        <w:rPr>
          <w:color w:val="3E3F3A"/>
          <w:sz w:val="22"/>
          <w:szCs w:val="22"/>
        </w:rPr>
        <w:t>t</w:t>
      </w:r>
      <w:r w:rsidR="009974E6" w:rsidRPr="00212828">
        <w:rPr>
          <w:color w:val="3E3F3A"/>
          <w:sz w:val="22"/>
          <w:szCs w:val="22"/>
        </w:rPr>
        <w:t xml:space="preserve">ax </w:t>
      </w:r>
      <w:r w:rsidR="00212828">
        <w:rPr>
          <w:color w:val="3E3F3A"/>
          <w:sz w:val="22"/>
          <w:szCs w:val="22"/>
        </w:rPr>
        <w:t>r</w:t>
      </w:r>
      <w:r w:rsidR="009974E6" w:rsidRPr="00212828">
        <w:rPr>
          <w:color w:val="3E3F3A"/>
          <w:sz w:val="22"/>
          <w:szCs w:val="22"/>
        </w:rPr>
        <w:t>ecord</w:t>
      </w:r>
    </w:p>
    <w:p w14:paraId="52946FCB" w14:textId="1F968F15" w:rsidR="00561649" w:rsidRPr="00212828" w:rsidRDefault="004067E1">
      <w:pPr>
        <w:spacing w:after="6"/>
        <w:ind w:firstLine="720"/>
        <w:rPr>
          <w:color w:val="3E3F3A"/>
          <w:sz w:val="22"/>
          <w:szCs w:val="22"/>
        </w:rPr>
      </w:pPr>
      <w:r>
        <w:rPr>
          <w:color w:val="3E3F3A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>
        <w:rPr>
          <w:color w:val="3E3F3A"/>
          <w:sz w:val="22"/>
          <w:szCs w:val="22"/>
        </w:rPr>
        <w:instrText xml:space="preserve"> FORMCHECKBOX </w:instrText>
      </w:r>
      <w:r w:rsidR="00F13901">
        <w:rPr>
          <w:color w:val="3E3F3A"/>
          <w:sz w:val="22"/>
          <w:szCs w:val="22"/>
        </w:rPr>
      </w:r>
      <w:r w:rsidR="00F13901">
        <w:rPr>
          <w:color w:val="3E3F3A"/>
          <w:sz w:val="22"/>
          <w:szCs w:val="22"/>
        </w:rPr>
        <w:fldChar w:fldCharType="separate"/>
      </w:r>
      <w:r>
        <w:rPr>
          <w:color w:val="3E3F3A"/>
          <w:sz w:val="22"/>
          <w:szCs w:val="22"/>
        </w:rPr>
        <w:fldChar w:fldCharType="end"/>
      </w:r>
      <w:bookmarkEnd w:id="18"/>
      <w:r w:rsidR="009974E6" w:rsidRPr="00212828">
        <w:rPr>
          <w:color w:val="3E3F3A"/>
          <w:sz w:val="22"/>
          <w:szCs w:val="22"/>
        </w:rPr>
        <w:t xml:space="preserve"> Title </w:t>
      </w:r>
      <w:r w:rsidR="00212828">
        <w:rPr>
          <w:color w:val="3E3F3A"/>
          <w:sz w:val="22"/>
          <w:szCs w:val="22"/>
        </w:rPr>
        <w:t>r</w:t>
      </w:r>
      <w:r w:rsidR="009974E6" w:rsidRPr="00212828">
        <w:rPr>
          <w:color w:val="3E3F3A"/>
          <w:sz w:val="22"/>
          <w:szCs w:val="22"/>
        </w:rPr>
        <w:t>eport</w:t>
      </w:r>
    </w:p>
    <w:sectPr w:rsidR="00561649" w:rsidRPr="0021282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6890" w16cex:dateUtc="2020-05-19T18:15:00Z"/>
  <w16cex:commentExtensible w16cex:durableId="226E6865" w16cex:dateUtc="2020-05-19T18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49E56" w14:textId="77777777" w:rsidR="00F13901" w:rsidRDefault="00F13901">
      <w:r>
        <w:separator/>
      </w:r>
    </w:p>
  </w:endnote>
  <w:endnote w:type="continuationSeparator" w:id="0">
    <w:p w14:paraId="32655528" w14:textId="77777777" w:rsidR="00F13901" w:rsidRDefault="00F1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1E2B" w14:textId="77777777" w:rsidR="00561649" w:rsidRPr="00212828" w:rsidRDefault="009974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3E3F3A"/>
        <w:sz w:val="22"/>
        <w:szCs w:val="22"/>
      </w:rPr>
    </w:pPr>
    <w:r w:rsidRPr="00212828">
      <w:rPr>
        <w:color w:val="3E3F3A"/>
        <w:sz w:val="22"/>
        <w:szCs w:val="22"/>
      </w:rPr>
      <w:t>*For projects greater than $250,000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DAC22" w14:textId="77777777" w:rsidR="00F13901" w:rsidRDefault="00F13901">
      <w:r>
        <w:separator/>
      </w:r>
    </w:p>
  </w:footnote>
  <w:footnote w:type="continuationSeparator" w:id="0">
    <w:p w14:paraId="33B765E2" w14:textId="77777777" w:rsidR="00F13901" w:rsidRDefault="00F1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D7721" w14:textId="055DD286" w:rsidR="00194437" w:rsidRDefault="00194437" w:rsidP="00194437">
    <w:pPr>
      <w:pStyle w:val="Header"/>
      <w:jc w:val="right"/>
    </w:pPr>
    <w:r>
      <w:rPr>
        <w:noProof/>
      </w:rPr>
      <w:drawing>
        <wp:inline distT="0" distB="0" distL="0" distR="0" wp14:anchorId="7B620CBF" wp14:editId="2098B311">
          <wp:extent cx="1285875" cy="438104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GM &amp; MI PACE Author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82" cy="45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6C7"/>
    <w:multiLevelType w:val="multilevel"/>
    <w:tmpl w:val="706E9E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B1AB3"/>
    <w:multiLevelType w:val="multilevel"/>
    <w:tmpl w:val="8B548A40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FC0ACB"/>
    <w:multiLevelType w:val="hybridMultilevel"/>
    <w:tmpl w:val="589E2560"/>
    <w:lvl w:ilvl="0" w:tplc="A9E656CE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B55C8"/>
    <w:multiLevelType w:val="multilevel"/>
    <w:tmpl w:val="589E2560"/>
    <w:lvl w:ilvl="0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dd Williams">
    <w15:presenceInfo w15:providerId="Windows Live" w15:userId="01fc54d3319ef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49"/>
    <w:rsid w:val="00194437"/>
    <w:rsid w:val="00201BAF"/>
    <w:rsid w:val="0020266C"/>
    <w:rsid w:val="00212828"/>
    <w:rsid w:val="00213A24"/>
    <w:rsid w:val="00356C16"/>
    <w:rsid w:val="004067E1"/>
    <w:rsid w:val="00561649"/>
    <w:rsid w:val="005F018F"/>
    <w:rsid w:val="00682C16"/>
    <w:rsid w:val="006B7EB3"/>
    <w:rsid w:val="008871CB"/>
    <w:rsid w:val="008A295C"/>
    <w:rsid w:val="009974E6"/>
    <w:rsid w:val="00C241DF"/>
    <w:rsid w:val="00D92064"/>
    <w:rsid w:val="00EB400D"/>
    <w:rsid w:val="00EC7B86"/>
    <w:rsid w:val="00F13901"/>
    <w:rsid w:val="00F5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C53A"/>
  <w15:docId w15:val="{291D33B9-6B2D-EA4B-9D23-75454F9B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94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437"/>
  </w:style>
  <w:style w:type="paragraph" w:styleId="Footer">
    <w:name w:val="footer"/>
    <w:basedOn w:val="Normal"/>
    <w:link w:val="FooterChar"/>
    <w:uiPriority w:val="99"/>
    <w:unhideWhenUsed/>
    <w:rsid w:val="00194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437"/>
  </w:style>
  <w:style w:type="paragraph" w:styleId="ListParagraph">
    <w:name w:val="List Paragraph"/>
    <w:basedOn w:val="Normal"/>
    <w:uiPriority w:val="34"/>
    <w:qFormat/>
    <w:rsid w:val="00682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E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7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E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42E38B-8D8A-DB4F-9CAF-9563E671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Bali</cp:lastModifiedBy>
  <cp:revision>3</cp:revision>
  <dcterms:created xsi:type="dcterms:W3CDTF">2020-05-19T18:18:00Z</dcterms:created>
  <dcterms:modified xsi:type="dcterms:W3CDTF">2020-05-19T18:33:00Z</dcterms:modified>
</cp:coreProperties>
</file>